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2DBD96D0"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96BE0">
        <w:rPr>
          <w:rFonts w:ascii="GHEA Grapalat" w:hAnsi="GHEA Grapalat"/>
          <w:i w:val="0"/>
          <w:sz w:val="24"/>
          <w:szCs w:val="24"/>
          <w:lang w:val="hy-AM"/>
        </w:rPr>
        <w:t>29</w:t>
      </w:r>
      <w:r w:rsidRPr="009044F1">
        <w:rPr>
          <w:rFonts w:ascii="GHEA Grapalat" w:hAnsi="GHEA Grapalat"/>
          <w:i w:val="0"/>
          <w:sz w:val="24"/>
          <w:szCs w:val="24"/>
        </w:rPr>
        <w:t>" "</w:t>
      </w:r>
      <w:r w:rsidR="00C96BE0">
        <w:rPr>
          <w:rFonts w:ascii="GHEA Grapalat" w:hAnsi="GHEA Grapalat"/>
          <w:i w:val="0"/>
          <w:sz w:val="24"/>
          <w:szCs w:val="24"/>
          <w:lang w:val="hy-AM"/>
        </w:rPr>
        <w:t>05</w:t>
      </w:r>
      <w:r w:rsidRPr="009044F1">
        <w:rPr>
          <w:rFonts w:ascii="GHEA Grapalat" w:hAnsi="GHEA Grapalat"/>
          <w:i w:val="0"/>
          <w:sz w:val="24"/>
          <w:szCs w:val="24"/>
        </w:rPr>
        <w:t>" 20</w:t>
      </w:r>
      <w:r w:rsidR="003B5A69">
        <w:rPr>
          <w:rFonts w:ascii="GHEA Grapalat" w:hAnsi="GHEA Grapalat"/>
          <w:i w:val="0"/>
          <w:sz w:val="24"/>
          <w:szCs w:val="24"/>
        </w:rPr>
        <w:t>2</w:t>
      </w:r>
      <w:r w:rsidR="00ED2266" w:rsidRPr="00ED2266">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56E981EF" w:rsidR="0091042F" w:rsidRPr="00C96BE0"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E608B8" w:rsidRPr="00E608B8">
        <w:rPr>
          <w:rFonts w:ascii="GHEA Grapalat" w:hAnsi="GHEA Grapalat"/>
          <w:i w:val="0"/>
          <w:sz w:val="24"/>
          <w:szCs w:val="24"/>
        </w:rPr>
        <w:t>2</w:t>
      </w:r>
      <w:r w:rsidR="00ED2266" w:rsidRPr="00B50902">
        <w:rPr>
          <w:rFonts w:ascii="GHEA Grapalat" w:hAnsi="GHEA Grapalat"/>
          <w:i w:val="0"/>
          <w:sz w:val="24"/>
          <w:szCs w:val="24"/>
        </w:rPr>
        <w:t>6</w:t>
      </w:r>
      <w:r w:rsidR="00E608B8" w:rsidRPr="00E608B8">
        <w:rPr>
          <w:rFonts w:ascii="GHEA Grapalat" w:hAnsi="GHEA Grapalat"/>
          <w:i w:val="0"/>
          <w:sz w:val="24"/>
          <w:szCs w:val="24"/>
        </w:rPr>
        <w:t>/</w:t>
      </w:r>
      <w:r w:rsidR="00BE6C1C">
        <w:rPr>
          <w:rFonts w:ascii="GHEA Grapalat" w:hAnsi="GHEA Grapalat"/>
          <w:i w:val="0"/>
          <w:sz w:val="24"/>
          <w:szCs w:val="24"/>
          <w:lang w:val="hy-AM"/>
        </w:rPr>
        <w:t>3</w:t>
      </w:r>
      <w:r w:rsidR="00C96BE0">
        <w:rPr>
          <w:rFonts w:ascii="GHEA Grapalat" w:hAnsi="GHEA Grapalat"/>
          <w:i w:val="0"/>
          <w:sz w:val="24"/>
          <w:szCs w:val="24"/>
          <w:lang w:val="hy-AM"/>
        </w:rPr>
        <w:t>8</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240B4A51" w:rsidR="00341A74" w:rsidRPr="003A1EBB" w:rsidRDefault="00782CB9" w:rsidP="0018139D">
      <w:pPr>
        <w:pStyle w:val="a3"/>
        <w:widowControl w:val="0"/>
        <w:jc w:val="left"/>
        <w:rPr>
          <w:rFonts w:ascii="GHEA Grapalat" w:hAnsi="GHEA Grapalat"/>
          <w:i w:val="0"/>
          <w:sz w:val="24"/>
          <w:szCs w:val="24"/>
        </w:rPr>
      </w:pPr>
      <w:r w:rsidRPr="00782CB9">
        <w:rPr>
          <w:rFonts w:ascii="GHEA Grapalat" w:hAnsi="GHEA Grapalat"/>
          <w:i w:val="0"/>
          <w:sz w:val="24"/>
          <w:szCs w:val="24"/>
        </w:rPr>
        <w:t xml:space="preserve">товаров необходимая </w:t>
      </w:r>
      <w:r w:rsidR="004C2D2D" w:rsidRPr="004C2D2D">
        <w:rPr>
          <w:rFonts w:ascii="GHEA Grapalat" w:hAnsi="GHEA Grapalat"/>
          <w:i w:val="0"/>
          <w:sz w:val="24"/>
          <w:szCs w:val="24"/>
        </w:rPr>
        <w:t xml:space="preserve">для </w:t>
      </w:r>
      <w:r w:rsidR="003A2014" w:rsidRPr="003A2014">
        <w:rPr>
          <w:rFonts w:ascii="GHEA Grapalat" w:hAnsi="GHEA Grapalat"/>
          <w:i w:val="0"/>
          <w:sz w:val="24"/>
          <w:szCs w:val="24"/>
        </w:rPr>
        <w:t xml:space="preserve">работ по </w:t>
      </w:r>
      <w:proofErr w:type="spellStart"/>
      <w:r w:rsidR="003A2014" w:rsidRPr="003A2014">
        <w:rPr>
          <w:rFonts w:ascii="GHEA Grapalat" w:hAnsi="GHEA Grapalat"/>
          <w:i w:val="0"/>
          <w:sz w:val="24"/>
          <w:szCs w:val="24"/>
        </w:rPr>
        <w:t>азеленению</w:t>
      </w:r>
      <w:proofErr w:type="spellEnd"/>
      <w:r w:rsidR="004C2D2D" w:rsidRPr="004C2D2D">
        <w:rPr>
          <w:rFonts w:ascii="GHEA Grapalat" w:hAnsi="GHEA Grapalat"/>
          <w:i w:val="0"/>
          <w:sz w:val="24"/>
          <w:szCs w:val="24"/>
        </w:rPr>
        <w:t xml:space="preserve"> </w:t>
      </w:r>
      <w:r w:rsidR="00782D60">
        <w:rPr>
          <w:rFonts w:ascii="GHEA Grapalat" w:hAnsi="GHEA Grapalat"/>
          <w:i w:val="0"/>
          <w:sz w:val="24"/>
          <w:szCs w:val="24"/>
        </w:rPr>
        <w:t>(далее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5E49ADE7"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BE6C1C">
        <w:rPr>
          <w:rFonts w:ascii="GHEA Grapalat" w:hAnsi="GHEA Grapalat"/>
          <w:i w:val="0"/>
          <w:sz w:val="24"/>
          <w:szCs w:val="24"/>
          <w:lang w:val="hy-AM"/>
        </w:rPr>
        <w:t>15</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3434619D"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BE6C1C">
        <w:rPr>
          <w:rFonts w:ascii="GHEA Grapalat" w:hAnsi="GHEA Grapalat"/>
          <w:i w:val="0"/>
          <w:sz w:val="24"/>
          <w:szCs w:val="24"/>
          <w:lang w:val="hy-AM"/>
        </w:rPr>
        <w:t>15</w:t>
      </w:r>
      <w:r>
        <w:rPr>
          <w:rFonts w:ascii="GHEA Grapalat" w:hAnsi="GHEA Grapalat"/>
          <w:i w:val="0"/>
          <w:sz w:val="24"/>
          <w:szCs w:val="24"/>
        </w:rPr>
        <w:t xml:space="preserve">часов </w:t>
      </w:r>
      <w:r>
        <w:rPr>
          <w:rFonts w:ascii="GHEA Grapalat" w:hAnsi="GHEA Grapalat"/>
          <w:i w:val="0"/>
          <w:sz w:val="24"/>
          <w:szCs w:val="24"/>
        </w:rPr>
        <w:lastRenderedPageBreak/>
        <w:t>"</w:t>
      </w:r>
      <w:r w:rsidR="00BE6C1C">
        <w:rPr>
          <w:rFonts w:ascii="GHEA Grapalat" w:hAnsi="GHEA Grapalat"/>
          <w:i w:val="0"/>
          <w:sz w:val="24"/>
          <w:szCs w:val="24"/>
          <w:lang w:val="hy-AM"/>
        </w:rPr>
        <w:t>13</w:t>
      </w:r>
      <w:r>
        <w:rPr>
          <w:rFonts w:ascii="GHEA Grapalat" w:hAnsi="GHEA Grapalat"/>
          <w:i w:val="0"/>
          <w:sz w:val="24"/>
          <w:szCs w:val="24"/>
        </w:rPr>
        <w:t>"</w:t>
      </w:r>
      <w:r w:rsidR="00425A22" w:rsidRPr="00063C9C">
        <w:rPr>
          <w:rFonts w:ascii="GHEA Grapalat" w:hAnsi="GHEA Grapalat"/>
          <w:i w:val="0"/>
          <w:sz w:val="24"/>
          <w:szCs w:val="24"/>
        </w:rPr>
        <w:t>0</w:t>
      </w:r>
      <w:r w:rsidR="00BE6C1C">
        <w:rPr>
          <w:rFonts w:ascii="GHEA Grapalat" w:hAnsi="GHEA Grapalat"/>
          <w:i w:val="0"/>
          <w:sz w:val="24"/>
          <w:szCs w:val="24"/>
          <w:lang w:val="hy-AM"/>
        </w:rPr>
        <w:t>5</w:t>
      </w:r>
      <w:r>
        <w:rPr>
          <w:rFonts w:ascii="GHEA Grapalat" w:hAnsi="GHEA Grapalat"/>
          <w:i w:val="0"/>
          <w:sz w:val="24"/>
          <w:szCs w:val="24"/>
        </w:rPr>
        <w:t>" "</w:t>
      </w:r>
      <w:r w:rsidR="00E87D0C" w:rsidRPr="00E87D0C">
        <w:rPr>
          <w:rFonts w:ascii="GHEA Grapalat" w:hAnsi="GHEA Grapalat"/>
          <w:i w:val="0"/>
          <w:sz w:val="24"/>
          <w:szCs w:val="24"/>
        </w:rPr>
        <w:t>202</w:t>
      </w:r>
      <w:r w:rsidR="00ED2266" w:rsidRPr="00B50902">
        <w:rPr>
          <w:rFonts w:ascii="GHEA Grapalat" w:hAnsi="GHEA Grapalat"/>
          <w:i w:val="0"/>
          <w:sz w:val="24"/>
          <w:szCs w:val="24"/>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78A7471A"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E608B8" w:rsidRPr="00E608B8">
        <w:rPr>
          <w:rFonts w:ascii="GHEA Grapalat" w:hAnsi="GHEA Grapalat"/>
          <w:sz w:val="20"/>
          <w:szCs w:val="20"/>
        </w:rPr>
        <w:t>2</w:t>
      </w:r>
      <w:r w:rsidR="00ED2266" w:rsidRPr="00ED2266">
        <w:rPr>
          <w:rFonts w:ascii="GHEA Grapalat" w:hAnsi="GHEA Grapalat"/>
          <w:sz w:val="20"/>
          <w:szCs w:val="20"/>
        </w:rPr>
        <w:t>6</w:t>
      </w:r>
      <w:r w:rsidR="00E608B8" w:rsidRPr="00E608B8">
        <w:rPr>
          <w:rFonts w:ascii="GHEA Grapalat" w:hAnsi="GHEA Grapalat"/>
          <w:sz w:val="20"/>
          <w:szCs w:val="20"/>
        </w:rPr>
        <w:t>/</w:t>
      </w:r>
      <w:r w:rsidR="00BE6C1C">
        <w:rPr>
          <w:rFonts w:ascii="GHEA Grapalat" w:hAnsi="GHEA Grapalat"/>
          <w:sz w:val="20"/>
          <w:szCs w:val="20"/>
          <w:lang w:val="hy-AM"/>
        </w:rPr>
        <w:t>3</w:t>
      </w:r>
      <w:r w:rsidR="00C96BE0">
        <w:rPr>
          <w:rFonts w:ascii="GHEA Grapalat" w:hAnsi="GHEA Grapalat"/>
          <w:sz w:val="20"/>
          <w:szCs w:val="20"/>
          <w:lang w:val="hy-AM"/>
        </w:rPr>
        <w:t>8</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C96BE0">
        <w:rPr>
          <w:rFonts w:ascii="GHEA Grapalat" w:hAnsi="GHEA Grapalat"/>
          <w:i/>
          <w:sz w:val="20"/>
          <w:szCs w:val="20"/>
          <w:lang w:val="hy-AM"/>
        </w:rPr>
        <w:t>29</w:t>
      </w:r>
      <w:r w:rsidR="00C803B1" w:rsidRPr="00C803B1">
        <w:rPr>
          <w:rFonts w:ascii="GHEA Grapalat" w:hAnsi="GHEA Grapalat"/>
          <w:i/>
          <w:sz w:val="20"/>
          <w:szCs w:val="20"/>
        </w:rPr>
        <w:t>.</w:t>
      </w:r>
      <w:r w:rsidR="00425A22" w:rsidRPr="00425A22">
        <w:rPr>
          <w:rFonts w:ascii="GHEA Grapalat" w:hAnsi="GHEA Grapalat"/>
          <w:i/>
          <w:sz w:val="20"/>
          <w:szCs w:val="20"/>
        </w:rPr>
        <w:t>0</w:t>
      </w:r>
      <w:r w:rsidR="00BE6C1C">
        <w:rPr>
          <w:rFonts w:ascii="GHEA Grapalat" w:hAnsi="GHEA Grapalat"/>
          <w:i/>
          <w:sz w:val="20"/>
          <w:szCs w:val="20"/>
          <w:lang w:val="hy-AM"/>
        </w:rPr>
        <w:t>5</w:t>
      </w:r>
      <w:r w:rsidRPr="003F589C">
        <w:rPr>
          <w:rFonts w:ascii="GHEA Grapalat" w:hAnsi="GHEA Grapalat"/>
          <w:i/>
          <w:sz w:val="20"/>
          <w:szCs w:val="20"/>
        </w:rPr>
        <w:t>.202</w:t>
      </w:r>
      <w:r w:rsidR="00BE6C1C">
        <w:rPr>
          <w:rFonts w:ascii="GHEA Grapalat" w:hAnsi="GHEA Grapalat"/>
          <w:i/>
          <w:sz w:val="20"/>
          <w:szCs w:val="20"/>
          <w:lang w:val="hy-AM"/>
        </w:rPr>
        <w:t>6</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5F7BCB2D" w14:textId="33FF7FC0" w:rsidR="00782CB9" w:rsidRPr="003A2014" w:rsidRDefault="00782CB9" w:rsidP="00B46D58">
      <w:pPr>
        <w:pStyle w:val="aa"/>
        <w:widowControl w:val="0"/>
        <w:spacing w:after="160"/>
        <w:ind w:right="-7"/>
        <w:jc w:val="center"/>
        <w:rPr>
          <w:rFonts w:ascii="GHEA Grapalat" w:hAnsi="GHEA Grapalat"/>
          <w:i/>
        </w:rPr>
      </w:pPr>
      <w:r w:rsidRPr="00D81032">
        <w:rPr>
          <w:rFonts w:ascii="GHEA Grapalat" w:hAnsi="GHEA Grapalat"/>
          <w:i/>
        </w:rPr>
        <w:t>товаров</w:t>
      </w:r>
      <w:r w:rsidRPr="00782CB9">
        <w:rPr>
          <w:rFonts w:ascii="GHEA Grapalat" w:hAnsi="GHEA Grapalat"/>
          <w:i/>
        </w:rPr>
        <w:t xml:space="preserve"> необходим</w:t>
      </w:r>
      <w:r w:rsidRPr="00D81032">
        <w:rPr>
          <w:rFonts w:ascii="GHEA Grapalat" w:hAnsi="GHEA Grapalat"/>
          <w:i/>
        </w:rPr>
        <w:t>ым</w:t>
      </w:r>
      <w:r w:rsidRPr="00782CB9">
        <w:rPr>
          <w:rFonts w:ascii="GHEA Grapalat" w:hAnsi="GHEA Grapalat"/>
          <w:i/>
        </w:rPr>
        <w:t xml:space="preserve"> </w:t>
      </w:r>
      <w:bookmarkStart w:id="6" w:name="_Hlk190382768"/>
      <w:r w:rsidRPr="00782CB9">
        <w:rPr>
          <w:rFonts w:ascii="GHEA Grapalat" w:hAnsi="GHEA Grapalat"/>
          <w:i/>
        </w:rPr>
        <w:t xml:space="preserve">для </w:t>
      </w:r>
      <w:r w:rsidR="003A2014" w:rsidRPr="003A2014">
        <w:rPr>
          <w:rFonts w:ascii="GHEA Grapalat" w:hAnsi="GHEA Grapalat"/>
          <w:i/>
        </w:rPr>
        <w:t>работ по озеленению</w:t>
      </w:r>
      <w:bookmarkEnd w:id="6"/>
    </w:p>
    <w:p w14:paraId="05F8F09C" w14:textId="3E7D142D"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EFFF05E" w14:textId="512A8994" w:rsidR="00D81032" w:rsidRDefault="00782CB9" w:rsidP="00D81032">
      <w:pPr>
        <w:pStyle w:val="aa"/>
        <w:widowControl w:val="0"/>
        <w:spacing w:after="160"/>
        <w:ind w:right="-7"/>
        <w:jc w:val="center"/>
        <w:rPr>
          <w:rFonts w:ascii="GHEA Grapalat" w:hAnsi="GHEA Grapalat"/>
          <w:i/>
        </w:rPr>
      </w:pPr>
      <w:r w:rsidRPr="00782CB9">
        <w:rPr>
          <w:rFonts w:ascii="GHEA Grapalat" w:hAnsi="GHEA Grapalat"/>
          <w:i/>
        </w:rPr>
        <w:t xml:space="preserve">товаров необходимым </w:t>
      </w:r>
      <w:r w:rsidR="003A2014" w:rsidRPr="00782CB9">
        <w:rPr>
          <w:rFonts w:ascii="GHEA Grapalat" w:hAnsi="GHEA Grapalat"/>
          <w:i/>
        </w:rPr>
        <w:t xml:space="preserve">для </w:t>
      </w:r>
      <w:r w:rsidR="003A2014" w:rsidRPr="003A2014">
        <w:rPr>
          <w:rFonts w:ascii="GHEA Grapalat" w:hAnsi="GHEA Grapalat"/>
          <w:i/>
        </w:rPr>
        <w:t>работ по озеленению</w:t>
      </w:r>
    </w:p>
    <w:p w14:paraId="15D80F5A" w14:textId="68FAF7C3" w:rsidR="00096865" w:rsidRPr="008842CE" w:rsidRDefault="00096865" w:rsidP="00D81032">
      <w:pPr>
        <w:pStyle w:val="aa"/>
        <w:widowControl w:val="0"/>
        <w:spacing w:after="160"/>
        <w:ind w:right="-7"/>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276FF1D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E608B8" w:rsidRPr="00E608B8">
        <w:rPr>
          <w:rFonts w:ascii="GHEA Grapalat" w:hAnsi="GHEA Grapalat"/>
          <w:sz w:val="20"/>
          <w:szCs w:val="20"/>
        </w:rPr>
        <w:t>2</w:t>
      </w:r>
      <w:r w:rsidR="00ED2266" w:rsidRPr="00ED2266">
        <w:rPr>
          <w:rFonts w:ascii="GHEA Grapalat" w:hAnsi="GHEA Grapalat"/>
          <w:sz w:val="20"/>
          <w:szCs w:val="20"/>
        </w:rPr>
        <w:t>6</w:t>
      </w:r>
      <w:r w:rsidR="00E608B8" w:rsidRPr="00E608B8">
        <w:rPr>
          <w:rFonts w:ascii="GHEA Grapalat" w:hAnsi="GHEA Grapalat"/>
          <w:sz w:val="20"/>
          <w:szCs w:val="20"/>
        </w:rPr>
        <w:t>/</w:t>
      </w:r>
      <w:r w:rsidR="00BE6C1C">
        <w:rPr>
          <w:rFonts w:ascii="GHEA Grapalat" w:hAnsi="GHEA Grapalat"/>
          <w:sz w:val="20"/>
          <w:szCs w:val="20"/>
          <w:lang w:val="hy-AM"/>
        </w:rPr>
        <w:t>3</w:t>
      </w:r>
      <w:r w:rsidR="00C96BE0">
        <w:rPr>
          <w:rFonts w:ascii="GHEA Grapalat" w:hAnsi="GHEA Grapalat"/>
          <w:sz w:val="20"/>
          <w:szCs w:val="20"/>
          <w:lang w:val="hy-AM"/>
        </w:rPr>
        <w:t>8</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E2A4657" w14:textId="1E9B7242" w:rsidR="00096865" w:rsidRPr="00BE6C1C" w:rsidRDefault="00845AA5" w:rsidP="0018139D">
      <w:pPr>
        <w:pStyle w:val="aa"/>
        <w:widowControl w:val="0"/>
        <w:spacing w:after="160"/>
        <w:ind w:right="-7"/>
        <w:jc w:val="center"/>
        <w:rPr>
          <w:rFonts w:ascii="GHEA Grapalat" w:hAnsi="GHEA Grapalat"/>
          <w:lang w:val="hy-AM"/>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782CB9" w:rsidRPr="00782CB9">
        <w:rPr>
          <w:rFonts w:ascii="GHEA Grapalat" w:hAnsi="GHEA Grapalat"/>
          <w:i/>
        </w:rPr>
        <w:t xml:space="preserve">товаров необходимым </w:t>
      </w:r>
      <w:r w:rsidR="003A2014" w:rsidRPr="00782CB9">
        <w:rPr>
          <w:rFonts w:ascii="GHEA Grapalat" w:hAnsi="GHEA Grapalat"/>
          <w:i/>
        </w:rPr>
        <w:t xml:space="preserve">для </w:t>
      </w:r>
      <w:r w:rsidR="003A2014" w:rsidRPr="003A2014">
        <w:rPr>
          <w:rFonts w:ascii="GHEA Grapalat" w:hAnsi="GHEA Grapalat"/>
          <w:i/>
        </w:rPr>
        <w:t>работ по озеленению</w:t>
      </w:r>
      <w:r w:rsidR="0018139D" w:rsidRPr="0018139D">
        <w:rPr>
          <w:rFonts w:ascii="GHEA Grapalat" w:hAnsi="GHEA Grapalat"/>
          <w:i/>
        </w:rPr>
        <w:t xml:space="preserve"> </w:t>
      </w:r>
      <w:r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Абовянское муниципальное коммунальное учреждение</w:t>
      </w:r>
      <w:r w:rsidR="00952326">
        <w:rPr>
          <w:rFonts w:ascii="GHEA Grapalat" w:hAnsi="GHEA Grapalat"/>
          <w:b/>
          <w:lang w:val="af-ZA"/>
        </w:rPr>
        <w:t xml:space="preserve"> </w:t>
      </w:r>
      <w:r w:rsidRPr="00952326">
        <w:rPr>
          <w:rFonts w:ascii="GHEA Grapalat" w:hAnsi="GHEA Grapalat"/>
        </w:rPr>
        <w:t xml:space="preserve"> которые сгруппированы в лоты </w:t>
      </w:r>
      <w:r w:rsidR="00BE6C1C">
        <w:rPr>
          <w:rFonts w:ascii="GHEA Grapalat" w:hAnsi="GHEA Grapalat"/>
          <w:lang w:val="hy-AM"/>
        </w:rPr>
        <w:t>22</w:t>
      </w:r>
    </w:p>
    <w:tbl>
      <w:tblPr>
        <w:tblW w:w="5620" w:type="dxa"/>
        <w:tblLook w:val="04A0" w:firstRow="1" w:lastRow="0" w:firstColumn="1" w:lastColumn="0" w:noHBand="0" w:noVBand="1"/>
      </w:tblPr>
      <w:tblGrid>
        <w:gridCol w:w="960"/>
        <w:gridCol w:w="960"/>
        <w:gridCol w:w="3700"/>
      </w:tblGrid>
      <w:tr w:rsidR="00BE6C1C" w14:paraId="6DD1FD09" w14:textId="77777777" w:rsidTr="00BE6C1C">
        <w:trPr>
          <w:trHeight w:val="405"/>
        </w:trPr>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2111E051" w14:textId="77777777" w:rsidR="00BE6C1C" w:rsidRDefault="00BE6C1C">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3700" w:type="dxa"/>
            <w:vMerge w:val="restart"/>
            <w:tcBorders>
              <w:top w:val="single" w:sz="4" w:space="0" w:color="auto"/>
              <w:left w:val="single" w:sz="4" w:space="0" w:color="auto"/>
              <w:bottom w:val="single" w:sz="4" w:space="0" w:color="auto"/>
              <w:right w:val="single" w:sz="4" w:space="0" w:color="auto"/>
            </w:tcBorders>
            <w:vAlign w:val="center"/>
            <w:hideMark/>
          </w:tcPr>
          <w:p w14:paraId="45D7407E" w14:textId="77777777" w:rsidR="00BE6C1C" w:rsidRDefault="00BE6C1C">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BE6C1C" w14:paraId="2B554AC7" w14:textId="77777777" w:rsidTr="00BE6C1C">
        <w:trPr>
          <w:trHeight w:val="300"/>
        </w:trPr>
        <w:tc>
          <w:tcPr>
            <w:tcW w:w="960" w:type="dxa"/>
            <w:tcBorders>
              <w:top w:val="nil"/>
              <w:left w:val="single" w:sz="4" w:space="0" w:color="auto"/>
              <w:bottom w:val="single" w:sz="4" w:space="0" w:color="auto"/>
              <w:right w:val="single" w:sz="4" w:space="0" w:color="auto"/>
            </w:tcBorders>
            <w:vAlign w:val="center"/>
            <w:hideMark/>
          </w:tcPr>
          <w:p w14:paraId="2BE52540" w14:textId="77777777" w:rsidR="00BE6C1C" w:rsidRDefault="00BE6C1C">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960" w:type="dxa"/>
            <w:tcBorders>
              <w:top w:val="nil"/>
              <w:left w:val="nil"/>
              <w:bottom w:val="single" w:sz="4" w:space="0" w:color="auto"/>
              <w:right w:val="single" w:sz="4" w:space="0" w:color="auto"/>
            </w:tcBorders>
            <w:vAlign w:val="center"/>
            <w:hideMark/>
          </w:tcPr>
          <w:p w14:paraId="10D2E025" w14:textId="77777777" w:rsidR="00BE6C1C" w:rsidRDefault="00BE6C1C">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3700" w:type="dxa"/>
            <w:vMerge/>
            <w:tcBorders>
              <w:top w:val="single" w:sz="4" w:space="0" w:color="auto"/>
              <w:left w:val="single" w:sz="4" w:space="0" w:color="auto"/>
              <w:bottom w:val="single" w:sz="4" w:space="0" w:color="auto"/>
              <w:right w:val="single" w:sz="4" w:space="0" w:color="auto"/>
            </w:tcBorders>
            <w:vAlign w:val="center"/>
            <w:hideMark/>
          </w:tcPr>
          <w:p w14:paraId="04EDA165" w14:textId="77777777" w:rsidR="00BE6C1C" w:rsidRDefault="00BE6C1C">
            <w:pPr>
              <w:rPr>
                <w:rFonts w:ascii="GHEA Grapalat" w:hAnsi="GHEA Grapalat" w:cs="Calibri"/>
                <w:b/>
                <w:bCs/>
                <w:i/>
                <w:iCs/>
                <w:color w:val="000000"/>
                <w:sz w:val="18"/>
                <w:szCs w:val="18"/>
              </w:rPr>
            </w:pPr>
          </w:p>
        </w:tc>
      </w:tr>
      <w:tr w:rsidR="00BE6C1C" w14:paraId="71F55F8D" w14:textId="77777777" w:rsidTr="00BE6C1C">
        <w:trPr>
          <w:trHeight w:val="300"/>
        </w:trPr>
        <w:tc>
          <w:tcPr>
            <w:tcW w:w="960" w:type="dxa"/>
            <w:tcBorders>
              <w:top w:val="nil"/>
              <w:left w:val="single" w:sz="4" w:space="0" w:color="auto"/>
              <w:bottom w:val="single" w:sz="4" w:space="0" w:color="auto"/>
              <w:right w:val="single" w:sz="4" w:space="0" w:color="auto"/>
            </w:tcBorders>
            <w:vAlign w:val="center"/>
            <w:hideMark/>
          </w:tcPr>
          <w:p w14:paraId="022278C8" w14:textId="77777777" w:rsidR="00BE6C1C" w:rsidRDefault="00BE6C1C">
            <w:pPr>
              <w:rPr>
                <w:rFonts w:ascii="GHEA Grapalat" w:hAnsi="GHEA Grapalat" w:cs="Calibri"/>
                <w:b/>
                <w:bCs/>
                <w:i/>
                <w:iCs/>
                <w:color w:val="000000"/>
                <w:sz w:val="18"/>
                <w:szCs w:val="18"/>
              </w:rPr>
            </w:pPr>
            <w:r>
              <w:rPr>
                <w:rFonts w:ascii="GHEA Grapalat" w:hAnsi="GHEA Grapalat" w:cs="Calibri"/>
                <w:b/>
                <w:bCs/>
                <w:i/>
                <w:iCs/>
                <w:color w:val="000000"/>
                <w:sz w:val="18"/>
                <w:szCs w:val="18"/>
              </w:rPr>
              <w:t> </w:t>
            </w:r>
          </w:p>
        </w:tc>
        <w:tc>
          <w:tcPr>
            <w:tcW w:w="960" w:type="dxa"/>
            <w:tcBorders>
              <w:top w:val="nil"/>
              <w:left w:val="nil"/>
              <w:bottom w:val="single" w:sz="4" w:space="0" w:color="auto"/>
              <w:right w:val="single" w:sz="4" w:space="0" w:color="auto"/>
            </w:tcBorders>
            <w:vAlign w:val="center"/>
            <w:hideMark/>
          </w:tcPr>
          <w:p w14:paraId="7F8044E1" w14:textId="77777777" w:rsidR="00BE6C1C" w:rsidRDefault="00BE6C1C">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 </w:t>
            </w:r>
          </w:p>
        </w:tc>
        <w:tc>
          <w:tcPr>
            <w:tcW w:w="3700" w:type="dxa"/>
            <w:tcBorders>
              <w:top w:val="nil"/>
              <w:left w:val="nil"/>
              <w:bottom w:val="single" w:sz="4" w:space="0" w:color="auto"/>
              <w:right w:val="single" w:sz="4" w:space="0" w:color="auto"/>
            </w:tcBorders>
            <w:vAlign w:val="center"/>
            <w:hideMark/>
          </w:tcPr>
          <w:p w14:paraId="76DF5CBB" w14:textId="77777777" w:rsidR="00BE6C1C" w:rsidRDefault="00BE6C1C">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ЗАПЧАСТИ ДЛЯ БЕНЗИНОВЫХ ПИЛ</w:t>
            </w:r>
          </w:p>
        </w:tc>
      </w:tr>
      <w:tr w:rsidR="00BE6C1C" w14:paraId="0E4788BB"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6D5F9A88" w14:textId="77777777" w:rsidR="00BE6C1C" w:rsidRDefault="00BE6C1C">
            <w:pPr>
              <w:jc w:val="right"/>
              <w:rPr>
                <w:color w:val="000000"/>
              </w:rPr>
            </w:pPr>
            <w:r>
              <w:rPr>
                <w:color w:val="000000"/>
              </w:rPr>
              <w:t>1</w:t>
            </w:r>
          </w:p>
        </w:tc>
        <w:tc>
          <w:tcPr>
            <w:tcW w:w="960" w:type="dxa"/>
            <w:tcBorders>
              <w:top w:val="nil"/>
              <w:left w:val="nil"/>
              <w:bottom w:val="single" w:sz="4" w:space="0" w:color="auto"/>
              <w:right w:val="single" w:sz="4" w:space="0" w:color="auto"/>
            </w:tcBorders>
            <w:noWrap/>
            <w:vAlign w:val="center"/>
            <w:hideMark/>
          </w:tcPr>
          <w:p w14:paraId="07B84C6B" w14:textId="77777777" w:rsidR="00BE6C1C" w:rsidRDefault="00BE6C1C">
            <w:pPr>
              <w:jc w:val="right"/>
              <w:rPr>
                <w:color w:val="000000"/>
              </w:rPr>
            </w:pPr>
            <w:r>
              <w:rPr>
                <w:color w:val="000000"/>
              </w:rPr>
              <w:t>18000</w:t>
            </w:r>
          </w:p>
        </w:tc>
        <w:tc>
          <w:tcPr>
            <w:tcW w:w="3700" w:type="dxa"/>
            <w:tcBorders>
              <w:top w:val="nil"/>
              <w:left w:val="nil"/>
              <w:bottom w:val="single" w:sz="4" w:space="0" w:color="auto"/>
              <w:right w:val="single" w:sz="4" w:space="0" w:color="auto"/>
            </w:tcBorders>
            <w:vAlign w:val="center"/>
            <w:hideMark/>
          </w:tcPr>
          <w:p w14:paraId="445865D6" w14:textId="77777777" w:rsidR="00BE6C1C" w:rsidRDefault="00BE6C1C">
            <w:pPr>
              <w:jc w:val="center"/>
              <w:rPr>
                <w:color w:val="000000"/>
              </w:rPr>
            </w:pPr>
            <w:r>
              <w:rPr>
                <w:color w:val="000000"/>
              </w:rPr>
              <w:t>Карбюратор</w:t>
            </w:r>
          </w:p>
        </w:tc>
      </w:tr>
      <w:tr w:rsidR="00BE6C1C" w14:paraId="116C26A3" w14:textId="77777777" w:rsidTr="00BE6C1C">
        <w:trPr>
          <w:trHeight w:val="945"/>
        </w:trPr>
        <w:tc>
          <w:tcPr>
            <w:tcW w:w="960" w:type="dxa"/>
            <w:tcBorders>
              <w:top w:val="nil"/>
              <w:left w:val="single" w:sz="4" w:space="0" w:color="auto"/>
              <w:bottom w:val="single" w:sz="4" w:space="0" w:color="auto"/>
              <w:right w:val="single" w:sz="4" w:space="0" w:color="auto"/>
            </w:tcBorders>
            <w:noWrap/>
            <w:vAlign w:val="center"/>
            <w:hideMark/>
          </w:tcPr>
          <w:p w14:paraId="69551412" w14:textId="77777777" w:rsidR="00BE6C1C" w:rsidRDefault="00BE6C1C">
            <w:pPr>
              <w:jc w:val="right"/>
              <w:rPr>
                <w:color w:val="000000"/>
              </w:rPr>
            </w:pPr>
            <w:r>
              <w:rPr>
                <w:color w:val="000000"/>
              </w:rPr>
              <w:t>2</w:t>
            </w:r>
          </w:p>
        </w:tc>
        <w:tc>
          <w:tcPr>
            <w:tcW w:w="960" w:type="dxa"/>
            <w:tcBorders>
              <w:top w:val="nil"/>
              <w:left w:val="nil"/>
              <w:bottom w:val="single" w:sz="4" w:space="0" w:color="auto"/>
              <w:right w:val="single" w:sz="4" w:space="0" w:color="auto"/>
            </w:tcBorders>
            <w:noWrap/>
            <w:vAlign w:val="center"/>
            <w:hideMark/>
          </w:tcPr>
          <w:p w14:paraId="7FEFE1D5" w14:textId="77777777" w:rsidR="00BE6C1C" w:rsidRDefault="00BE6C1C">
            <w:pPr>
              <w:jc w:val="right"/>
              <w:rPr>
                <w:color w:val="000000"/>
              </w:rPr>
            </w:pPr>
            <w:r>
              <w:rPr>
                <w:color w:val="000000"/>
              </w:rPr>
              <w:t>40000</w:t>
            </w:r>
          </w:p>
        </w:tc>
        <w:tc>
          <w:tcPr>
            <w:tcW w:w="3700" w:type="dxa"/>
            <w:tcBorders>
              <w:top w:val="nil"/>
              <w:left w:val="nil"/>
              <w:bottom w:val="single" w:sz="4" w:space="0" w:color="auto"/>
              <w:right w:val="single" w:sz="4" w:space="0" w:color="auto"/>
            </w:tcBorders>
            <w:vAlign w:val="center"/>
            <w:hideMark/>
          </w:tcPr>
          <w:p w14:paraId="30B7ACC7" w14:textId="77777777" w:rsidR="00BE6C1C" w:rsidRDefault="00BE6C1C">
            <w:pPr>
              <w:jc w:val="center"/>
              <w:rPr>
                <w:color w:val="000000"/>
              </w:rPr>
            </w:pPr>
            <w:r>
              <w:rPr>
                <w:color w:val="000000"/>
              </w:rPr>
              <w:t>Комплект для капитального ремонта двигателя /цилиндр, прокладки, подшипник</w:t>
            </w:r>
          </w:p>
        </w:tc>
      </w:tr>
      <w:tr w:rsidR="00BE6C1C" w14:paraId="1E78CCF3"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7D12F49B" w14:textId="77777777" w:rsidR="00BE6C1C" w:rsidRDefault="00BE6C1C">
            <w:pPr>
              <w:jc w:val="right"/>
              <w:rPr>
                <w:color w:val="000000"/>
              </w:rPr>
            </w:pPr>
            <w:r>
              <w:rPr>
                <w:color w:val="000000"/>
              </w:rPr>
              <w:t>3</w:t>
            </w:r>
          </w:p>
        </w:tc>
        <w:tc>
          <w:tcPr>
            <w:tcW w:w="960" w:type="dxa"/>
            <w:tcBorders>
              <w:top w:val="nil"/>
              <w:left w:val="nil"/>
              <w:bottom w:val="single" w:sz="4" w:space="0" w:color="auto"/>
              <w:right w:val="single" w:sz="4" w:space="0" w:color="auto"/>
            </w:tcBorders>
            <w:noWrap/>
            <w:vAlign w:val="center"/>
            <w:hideMark/>
          </w:tcPr>
          <w:p w14:paraId="5B3EE3C1" w14:textId="77777777" w:rsidR="00BE6C1C" w:rsidRDefault="00BE6C1C">
            <w:pPr>
              <w:jc w:val="right"/>
              <w:rPr>
                <w:color w:val="000000"/>
              </w:rPr>
            </w:pPr>
            <w:r>
              <w:rPr>
                <w:color w:val="000000"/>
              </w:rPr>
              <w:t>8400</w:t>
            </w:r>
          </w:p>
        </w:tc>
        <w:tc>
          <w:tcPr>
            <w:tcW w:w="3700" w:type="dxa"/>
            <w:tcBorders>
              <w:top w:val="nil"/>
              <w:left w:val="nil"/>
              <w:bottom w:val="single" w:sz="4" w:space="0" w:color="auto"/>
              <w:right w:val="single" w:sz="4" w:space="0" w:color="auto"/>
            </w:tcBorders>
            <w:vAlign w:val="center"/>
            <w:hideMark/>
          </w:tcPr>
          <w:p w14:paraId="16B45049" w14:textId="77777777" w:rsidR="00BE6C1C" w:rsidRDefault="00BE6C1C">
            <w:pPr>
              <w:jc w:val="center"/>
              <w:rPr>
                <w:color w:val="000000"/>
              </w:rPr>
            </w:pPr>
            <w:r>
              <w:rPr>
                <w:color w:val="000000"/>
              </w:rPr>
              <w:t>Крепление масляного насоса</w:t>
            </w:r>
          </w:p>
        </w:tc>
      </w:tr>
      <w:tr w:rsidR="00BE6C1C" w14:paraId="17E300C2"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1B5B443F" w14:textId="77777777" w:rsidR="00BE6C1C" w:rsidRDefault="00BE6C1C">
            <w:pPr>
              <w:jc w:val="right"/>
              <w:rPr>
                <w:color w:val="000000"/>
              </w:rPr>
            </w:pPr>
            <w:r>
              <w:rPr>
                <w:color w:val="000000"/>
              </w:rPr>
              <w:t>4</w:t>
            </w:r>
          </w:p>
        </w:tc>
        <w:tc>
          <w:tcPr>
            <w:tcW w:w="960" w:type="dxa"/>
            <w:tcBorders>
              <w:top w:val="nil"/>
              <w:left w:val="nil"/>
              <w:bottom w:val="single" w:sz="4" w:space="0" w:color="auto"/>
              <w:right w:val="single" w:sz="4" w:space="0" w:color="auto"/>
            </w:tcBorders>
            <w:noWrap/>
            <w:vAlign w:val="center"/>
            <w:hideMark/>
          </w:tcPr>
          <w:p w14:paraId="1755E0AF" w14:textId="77777777" w:rsidR="00BE6C1C" w:rsidRDefault="00BE6C1C">
            <w:pPr>
              <w:jc w:val="right"/>
              <w:rPr>
                <w:color w:val="000000"/>
              </w:rPr>
            </w:pPr>
            <w:r>
              <w:rPr>
                <w:color w:val="000000"/>
              </w:rPr>
              <w:t>6000</w:t>
            </w:r>
          </w:p>
        </w:tc>
        <w:tc>
          <w:tcPr>
            <w:tcW w:w="3700" w:type="dxa"/>
            <w:tcBorders>
              <w:top w:val="nil"/>
              <w:left w:val="nil"/>
              <w:bottom w:val="single" w:sz="4" w:space="0" w:color="auto"/>
              <w:right w:val="single" w:sz="4" w:space="0" w:color="auto"/>
            </w:tcBorders>
            <w:vAlign w:val="center"/>
            <w:hideMark/>
          </w:tcPr>
          <w:p w14:paraId="54994B1A" w14:textId="77777777" w:rsidR="00BE6C1C" w:rsidRDefault="00BE6C1C">
            <w:pPr>
              <w:jc w:val="center"/>
              <w:rPr>
                <w:color w:val="000000"/>
              </w:rPr>
            </w:pPr>
            <w:r>
              <w:rPr>
                <w:color w:val="000000"/>
              </w:rPr>
              <w:t>Свеча зажигания</w:t>
            </w:r>
          </w:p>
        </w:tc>
      </w:tr>
      <w:tr w:rsidR="00BE6C1C" w14:paraId="1556CA37"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7AA0E3EC" w14:textId="77777777" w:rsidR="00BE6C1C" w:rsidRDefault="00BE6C1C">
            <w:pPr>
              <w:jc w:val="right"/>
              <w:rPr>
                <w:color w:val="000000"/>
              </w:rPr>
            </w:pPr>
            <w:r>
              <w:rPr>
                <w:color w:val="000000"/>
              </w:rPr>
              <w:t>5</w:t>
            </w:r>
          </w:p>
        </w:tc>
        <w:tc>
          <w:tcPr>
            <w:tcW w:w="960" w:type="dxa"/>
            <w:tcBorders>
              <w:top w:val="nil"/>
              <w:left w:val="nil"/>
              <w:bottom w:val="single" w:sz="4" w:space="0" w:color="auto"/>
              <w:right w:val="single" w:sz="4" w:space="0" w:color="auto"/>
            </w:tcBorders>
            <w:noWrap/>
            <w:vAlign w:val="center"/>
            <w:hideMark/>
          </w:tcPr>
          <w:p w14:paraId="0954BF96" w14:textId="77777777" w:rsidR="00BE6C1C" w:rsidRDefault="00BE6C1C">
            <w:pPr>
              <w:jc w:val="right"/>
              <w:rPr>
                <w:color w:val="000000"/>
              </w:rPr>
            </w:pPr>
            <w:r>
              <w:rPr>
                <w:color w:val="000000"/>
              </w:rPr>
              <w:t>3500</w:t>
            </w:r>
          </w:p>
        </w:tc>
        <w:tc>
          <w:tcPr>
            <w:tcW w:w="3700" w:type="dxa"/>
            <w:tcBorders>
              <w:top w:val="nil"/>
              <w:left w:val="nil"/>
              <w:bottom w:val="single" w:sz="4" w:space="0" w:color="auto"/>
              <w:right w:val="single" w:sz="4" w:space="0" w:color="auto"/>
            </w:tcBorders>
            <w:vAlign w:val="center"/>
            <w:hideMark/>
          </w:tcPr>
          <w:p w14:paraId="134691DF" w14:textId="77777777" w:rsidR="00BE6C1C" w:rsidRDefault="00BE6C1C">
            <w:pPr>
              <w:jc w:val="center"/>
              <w:rPr>
                <w:color w:val="000000"/>
              </w:rPr>
            </w:pPr>
            <w:r>
              <w:rPr>
                <w:color w:val="000000"/>
              </w:rPr>
              <w:t>Тормоз /тормоз/</w:t>
            </w:r>
          </w:p>
        </w:tc>
      </w:tr>
      <w:tr w:rsidR="00BE6C1C" w14:paraId="6D816D79"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3D986E48" w14:textId="77777777" w:rsidR="00BE6C1C" w:rsidRDefault="00BE6C1C">
            <w:pPr>
              <w:jc w:val="right"/>
              <w:rPr>
                <w:color w:val="000000"/>
              </w:rPr>
            </w:pPr>
            <w:r>
              <w:rPr>
                <w:color w:val="000000"/>
              </w:rPr>
              <w:t>6</w:t>
            </w:r>
          </w:p>
        </w:tc>
        <w:tc>
          <w:tcPr>
            <w:tcW w:w="960" w:type="dxa"/>
            <w:tcBorders>
              <w:top w:val="nil"/>
              <w:left w:val="nil"/>
              <w:bottom w:val="single" w:sz="4" w:space="0" w:color="auto"/>
              <w:right w:val="single" w:sz="4" w:space="0" w:color="auto"/>
            </w:tcBorders>
            <w:noWrap/>
            <w:vAlign w:val="center"/>
            <w:hideMark/>
          </w:tcPr>
          <w:p w14:paraId="1BCB92E1" w14:textId="77777777" w:rsidR="00BE6C1C" w:rsidRDefault="00BE6C1C">
            <w:pPr>
              <w:jc w:val="right"/>
              <w:rPr>
                <w:color w:val="000000"/>
              </w:rPr>
            </w:pPr>
            <w:r>
              <w:rPr>
                <w:color w:val="000000"/>
              </w:rPr>
              <w:t>6000</w:t>
            </w:r>
          </w:p>
        </w:tc>
        <w:tc>
          <w:tcPr>
            <w:tcW w:w="3700" w:type="dxa"/>
            <w:tcBorders>
              <w:top w:val="nil"/>
              <w:left w:val="nil"/>
              <w:bottom w:val="single" w:sz="4" w:space="0" w:color="auto"/>
              <w:right w:val="single" w:sz="4" w:space="0" w:color="auto"/>
            </w:tcBorders>
            <w:vAlign w:val="center"/>
            <w:hideMark/>
          </w:tcPr>
          <w:p w14:paraId="6BCE8998" w14:textId="77777777" w:rsidR="00BE6C1C" w:rsidRDefault="00BE6C1C">
            <w:pPr>
              <w:jc w:val="center"/>
              <w:rPr>
                <w:color w:val="000000"/>
              </w:rPr>
            </w:pPr>
            <w:proofErr w:type="spellStart"/>
            <w:r>
              <w:rPr>
                <w:color w:val="000000"/>
              </w:rPr>
              <w:t>Магнито</w:t>
            </w:r>
            <w:proofErr w:type="spellEnd"/>
          </w:p>
        </w:tc>
      </w:tr>
      <w:tr w:rsidR="00BE6C1C" w14:paraId="4D7AFDEC"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1951B278" w14:textId="77777777" w:rsidR="00BE6C1C" w:rsidRDefault="00BE6C1C">
            <w:pPr>
              <w:jc w:val="right"/>
              <w:rPr>
                <w:color w:val="000000"/>
              </w:rPr>
            </w:pPr>
            <w:r>
              <w:rPr>
                <w:color w:val="000000"/>
              </w:rPr>
              <w:t>7</w:t>
            </w:r>
          </w:p>
        </w:tc>
        <w:tc>
          <w:tcPr>
            <w:tcW w:w="960" w:type="dxa"/>
            <w:tcBorders>
              <w:top w:val="nil"/>
              <w:left w:val="nil"/>
              <w:bottom w:val="single" w:sz="4" w:space="0" w:color="auto"/>
              <w:right w:val="single" w:sz="4" w:space="0" w:color="auto"/>
            </w:tcBorders>
            <w:noWrap/>
            <w:vAlign w:val="center"/>
            <w:hideMark/>
          </w:tcPr>
          <w:p w14:paraId="6E3874A4" w14:textId="77777777" w:rsidR="00BE6C1C" w:rsidRDefault="00BE6C1C">
            <w:pPr>
              <w:jc w:val="right"/>
              <w:rPr>
                <w:color w:val="000000"/>
              </w:rPr>
            </w:pPr>
            <w:r>
              <w:rPr>
                <w:color w:val="000000"/>
              </w:rPr>
              <w:t>3000</w:t>
            </w:r>
          </w:p>
        </w:tc>
        <w:tc>
          <w:tcPr>
            <w:tcW w:w="3700" w:type="dxa"/>
            <w:tcBorders>
              <w:top w:val="nil"/>
              <w:left w:val="nil"/>
              <w:bottom w:val="single" w:sz="4" w:space="0" w:color="auto"/>
              <w:right w:val="single" w:sz="4" w:space="0" w:color="auto"/>
            </w:tcBorders>
            <w:vAlign w:val="center"/>
            <w:hideMark/>
          </w:tcPr>
          <w:p w14:paraId="06DFA99F" w14:textId="77777777" w:rsidR="00BE6C1C" w:rsidRDefault="00BE6C1C">
            <w:pPr>
              <w:jc w:val="center"/>
              <w:rPr>
                <w:color w:val="000000"/>
              </w:rPr>
            </w:pPr>
            <w:r>
              <w:rPr>
                <w:color w:val="000000"/>
              </w:rPr>
              <w:t>Масляный насос</w:t>
            </w:r>
          </w:p>
        </w:tc>
      </w:tr>
      <w:tr w:rsidR="00BE6C1C" w14:paraId="51225993"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026C1351" w14:textId="77777777" w:rsidR="00BE6C1C" w:rsidRDefault="00BE6C1C">
            <w:pPr>
              <w:jc w:val="right"/>
              <w:rPr>
                <w:color w:val="000000"/>
              </w:rPr>
            </w:pPr>
            <w:r>
              <w:rPr>
                <w:color w:val="000000"/>
              </w:rPr>
              <w:t>8</w:t>
            </w:r>
          </w:p>
        </w:tc>
        <w:tc>
          <w:tcPr>
            <w:tcW w:w="960" w:type="dxa"/>
            <w:tcBorders>
              <w:top w:val="nil"/>
              <w:left w:val="nil"/>
              <w:bottom w:val="single" w:sz="4" w:space="0" w:color="auto"/>
              <w:right w:val="single" w:sz="4" w:space="0" w:color="auto"/>
            </w:tcBorders>
            <w:noWrap/>
            <w:vAlign w:val="center"/>
            <w:hideMark/>
          </w:tcPr>
          <w:p w14:paraId="072DAFF8" w14:textId="77777777" w:rsidR="00BE6C1C" w:rsidRDefault="00BE6C1C">
            <w:pPr>
              <w:jc w:val="right"/>
              <w:rPr>
                <w:color w:val="000000"/>
              </w:rPr>
            </w:pPr>
            <w:r>
              <w:rPr>
                <w:color w:val="000000"/>
              </w:rPr>
              <w:t>50000</w:t>
            </w:r>
          </w:p>
        </w:tc>
        <w:tc>
          <w:tcPr>
            <w:tcW w:w="3700" w:type="dxa"/>
            <w:tcBorders>
              <w:top w:val="nil"/>
              <w:left w:val="nil"/>
              <w:bottom w:val="single" w:sz="4" w:space="0" w:color="auto"/>
              <w:right w:val="single" w:sz="4" w:space="0" w:color="auto"/>
            </w:tcBorders>
            <w:vAlign w:val="center"/>
            <w:hideMark/>
          </w:tcPr>
          <w:p w14:paraId="7EC470A5" w14:textId="77777777" w:rsidR="00BE6C1C" w:rsidRDefault="00BE6C1C">
            <w:pPr>
              <w:jc w:val="center"/>
              <w:rPr>
                <w:color w:val="000000"/>
              </w:rPr>
            </w:pPr>
            <w:r>
              <w:rPr>
                <w:color w:val="000000"/>
              </w:rPr>
              <w:t>Правило 38-36</w:t>
            </w:r>
          </w:p>
        </w:tc>
      </w:tr>
      <w:tr w:rsidR="00BE6C1C" w14:paraId="00EFD4C5"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2DD33FD5" w14:textId="77777777" w:rsidR="00BE6C1C" w:rsidRDefault="00BE6C1C">
            <w:pPr>
              <w:jc w:val="right"/>
              <w:rPr>
                <w:color w:val="000000"/>
              </w:rPr>
            </w:pPr>
            <w:r>
              <w:rPr>
                <w:color w:val="000000"/>
              </w:rPr>
              <w:t>9</w:t>
            </w:r>
          </w:p>
        </w:tc>
        <w:tc>
          <w:tcPr>
            <w:tcW w:w="960" w:type="dxa"/>
            <w:tcBorders>
              <w:top w:val="nil"/>
              <w:left w:val="nil"/>
              <w:bottom w:val="single" w:sz="4" w:space="0" w:color="auto"/>
              <w:right w:val="single" w:sz="4" w:space="0" w:color="auto"/>
            </w:tcBorders>
            <w:noWrap/>
            <w:vAlign w:val="center"/>
            <w:hideMark/>
          </w:tcPr>
          <w:p w14:paraId="1C44A9A5" w14:textId="77777777" w:rsidR="00BE6C1C" w:rsidRDefault="00BE6C1C">
            <w:pPr>
              <w:jc w:val="right"/>
              <w:rPr>
                <w:color w:val="000000"/>
              </w:rPr>
            </w:pPr>
            <w:r>
              <w:rPr>
                <w:color w:val="000000"/>
              </w:rPr>
              <w:t>3000</w:t>
            </w:r>
          </w:p>
        </w:tc>
        <w:tc>
          <w:tcPr>
            <w:tcW w:w="3700" w:type="dxa"/>
            <w:tcBorders>
              <w:top w:val="nil"/>
              <w:left w:val="nil"/>
              <w:bottom w:val="single" w:sz="4" w:space="0" w:color="auto"/>
              <w:right w:val="single" w:sz="4" w:space="0" w:color="auto"/>
            </w:tcBorders>
            <w:vAlign w:val="center"/>
            <w:hideMark/>
          </w:tcPr>
          <w:p w14:paraId="112CDB90" w14:textId="77777777" w:rsidR="00BE6C1C" w:rsidRDefault="00BE6C1C">
            <w:pPr>
              <w:jc w:val="center"/>
              <w:rPr>
                <w:color w:val="000000"/>
              </w:rPr>
            </w:pPr>
            <w:r>
              <w:rPr>
                <w:color w:val="000000"/>
              </w:rPr>
              <w:t>Топливный бак</w:t>
            </w:r>
          </w:p>
        </w:tc>
      </w:tr>
      <w:tr w:rsidR="00BE6C1C" w14:paraId="609074CC"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0BC2388D" w14:textId="77777777" w:rsidR="00BE6C1C" w:rsidRDefault="00BE6C1C">
            <w:pPr>
              <w:jc w:val="right"/>
              <w:rPr>
                <w:color w:val="000000"/>
              </w:rPr>
            </w:pPr>
            <w:r>
              <w:rPr>
                <w:color w:val="000000"/>
              </w:rPr>
              <w:t>10</w:t>
            </w:r>
          </w:p>
        </w:tc>
        <w:tc>
          <w:tcPr>
            <w:tcW w:w="960" w:type="dxa"/>
            <w:tcBorders>
              <w:top w:val="nil"/>
              <w:left w:val="nil"/>
              <w:bottom w:val="single" w:sz="4" w:space="0" w:color="auto"/>
              <w:right w:val="single" w:sz="4" w:space="0" w:color="auto"/>
            </w:tcBorders>
            <w:noWrap/>
            <w:vAlign w:val="center"/>
            <w:hideMark/>
          </w:tcPr>
          <w:p w14:paraId="3500286E" w14:textId="77777777" w:rsidR="00BE6C1C" w:rsidRDefault="00BE6C1C">
            <w:pPr>
              <w:jc w:val="right"/>
              <w:rPr>
                <w:color w:val="000000"/>
              </w:rPr>
            </w:pPr>
            <w:r>
              <w:rPr>
                <w:color w:val="000000"/>
              </w:rPr>
              <w:t>3000</w:t>
            </w:r>
          </w:p>
        </w:tc>
        <w:tc>
          <w:tcPr>
            <w:tcW w:w="3700" w:type="dxa"/>
            <w:tcBorders>
              <w:top w:val="nil"/>
              <w:left w:val="nil"/>
              <w:bottom w:val="single" w:sz="4" w:space="0" w:color="auto"/>
              <w:right w:val="single" w:sz="4" w:space="0" w:color="auto"/>
            </w:tcBorders>
            <w:vAlign w:val="center"/>
            <w:hideMark/>
          </w:tcPr>
          <w:p w14:paraId="621BD392" w14:textId="77777777" w:rsidR="00BE6C1C" w:rsidRDefault="00BE6C1C">
            <w:pPr>
              <w:jc w:val="center"/>
              <w:rPr>
                <w:color w:val="000000"/>
              </w:rPr>
            </w:pPr>
            <w:r>
              <w:rPr>
                <w:color w:val="000000"/>
              </w:rPr>
              <w:t>Масляный бак</w:t>
            </w:r>
          </w:p>
        </w:tc>
      </w:tr>
      <w:tr w:rsidR="00BE6C1C" w14:paraId="1A34031D"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20DD95B8" w14:textId="77777777" w:rsidR="00BE6C1C" w:rsidRDefault="00BE6C1C">
            <w:pPr>
              <w:jc w:val="right"/>
              <w:rPr>
                <w:color w:val="000000"/>
              </w:rPr>
            </w:pPr>
            <w:r>
              <w:rPr>
                <w:color w:val="000000"/>
              </w:rPr>
              <w:t>11</w:t>
            </w:r>
          </w:p>
        </w:tc>
        <w:tc>
          <w:tcPr>
            <w:tcW w:w="960" w:type="dxa"/>
            <w:tcBorders>
              <w:top w:val="nil"/>
              <w:left w:val="nil"/>
              <w:bottom w:val="single" w:sz="4" w:space="0" w:color="auto"/>
              <w:right w:val="single" w:sz="4" w:space="0" w:color="auto"/>
            </w:tcBorders>
            <w:noWrap/>
            <w:vAlign w:val="center"/>
            <w:hideMark/>
          </w:tcPr>
          <w:p w14:paraId="6FC584FD" w14:textId="77777777" w:rsidR="00BE6C1C" w:rsidRDefault="00BE6C1C">
            <w:pPr>
              <w:jc w:val="right"/>
              <w:rPr>
                <w:color w:val="000000"/>
              </w:rPr>
            </w:pPr>
            <w:r>
              <w:rPr>
                <w:color w:val="000000"/>
              </w:rPr>
              <w:t>9000</w:t>
            </w:r>
          </w:p>
        </w:tc>
        <w:tc>
          <w:tcPr>
            <w:tcW w:w="3700" w:type="dxa"/>
            <w:tcBorders>
              <w:top w:val="nil"/>
              <w:left w:val="nil"/>
              <w:bottom w:val="single" w:sz="4" w:space="0" w:color="auto"/>
              <w:right w:val="single" w:sz="4" w:space="0" w:color="auto"/>
            </w:tcBorders>
            <w:vAlign w:val="center"/>
            <w:hideMark/>
          </w:tcPr>
          <w:p w14:paraId="078BD340" w14:textId="77777777" w:rsidR="00BE6C1C" w:rsidRDefault="00BE6C1C">
            <w:pPr>
              <w:jc w:val="center"/>
              <w:rPr>
                <w:color w:val="000000"/>
              </w:rPr>
            </w:pPr>
            <w:r>
              <w:rPr>
                <w:color w:val="000000"/>
              </w:rPr>
              <w:t>Стартер</w:t>
            </w:r>
          </w:p>
        </w:tc>
      </w:tr>
      <w:tr w:rsidR="00BE6C1C" w14:paraId="7101AB27"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5868203D" w14:textId="77777777" w:rsidR="00BE6C1C" w:rsidRDefault="00BE6C1C">
            <w:pPr>
              <w:jc w:val="right"/>
              <w:rPr>
                <w:color w:val="000000"/>
              </w:rPr>
            </w:pPr>
            <w:r>
              <w:rPr>
                <w:color w:val="000000"/>
              </w:rPr>
              <w:t> </w:t>
            </w:r>
          </w:p>
        </w:tc>
        <w:tc>
          <w:tcPr>
            <w:tcW w:w="960" w:type="dxa"/>
            <w:tcBorders>
              <w:top w:val="nil"/>
              <w:left w:val="nil"/>
              <w:bottom w:val="single" w:sz="4" w:space="0" w:color="auto"/>
              <w:right w:val="single" w:sz="4" w:space="0" w:color="auto"/>
            </w:tcBorders>
            <w:noWrap/>
            <w:vAlign w:val="center"/>
            <w:hideMark/>
          </w:tcPr>
          <w:p w14:paraId="2DA9A08C" w14:textId="77777777" w:rsidR="00BE6C1C" w:rsidRDefault="00BE6C1C">
            <w:pPr>
              <w:jc w:val="right"/>
              <w:rPr>
                <w:color w:val="000000"/>
              </w:rPr>
            </w:pPr>
            <w:r>
              <w:rPr>
                <w:color w:val="000000"/>
              </w:rPr>
              <w:t> </w:t>
            </w:r>
          </w:p>
        </w:tc>
        <w:tc>
          <w:tcPr>
            <w:tcW w:w="3700" w:type="dxa"/>
            <w:tcBorders>
              <w:top w:val="nil"/>
              <w:left w:val="nil"/>
              <w:bottom w:val="single" w:sz="4" w:space="0" w:color="auto"/>
              <w:right w:val="single" w:sz="4" w:space="0" w:color="auto"/>
            </w:tcBorders>
            <w:vAlign w:val="center"/>
            <w:hideMark/>
          </w:tcPr>
          <w:p w14:paraId="5F80F346"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ЗАПЧАСТИ ДЛЯ ВЫКЛЮЧАТЕЛЕЙ</w:t>
            </w:r>
          </w:p>
        </w:tc>
      </w:tr>
      <w:tr w:rsidR="00BE6C1C" w14:paraId="3D11CF47"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680FF87E" w14:textId="77777777" w:rsidR="00BE6C1C" w:rsidRDefault="00BE6C1C">
            <w:pPr>
              <w:jc w:val="right"/>
              <w:rPr>
                <w:color w:val="000000"/>
              </w:rPr>
            </w:pPr>
            <w:r>
              <w:rPr>
                <w:color w:val="000000"/>
              </w:rPr>
              <w:t>12</w:t>
            </w:r>
          </w:p>
        </w:tc>
        <w:tc>
          <w:tcPr>
            <w:tcW w:w="960" w:type="dxa"/>
            <w:tcBorders>
              <w:top w:val="nil"/>
              <w:left w:val="nil"/>
              <w:bottom w:val="single" w:sz="4" w:space="0" w:color="auto"/>
              <w:right w:val="single" w:sz="4" w:space="0" w:color="auto"/>
            </w:tcBorders>
            <w:noWrap/>
            <w:vAlign w:val="center"/>
            <w:hideMark/>
          </w:tcPr>
          <w:p w14:paraId="47BCE765" w14:textId="77777777" w:rsidR="00BE6C1C" w:rsidRDefault="00BE6C1C">
            <w:pPr>
              <w:jc w:val="right"/>
              <w:rPr>
                <w:color w:val="000000"/>
              </w:rPr>
            </w:pPr>
            <w:r>
              <w:rPr>
                <w:color w:val="000000"/>
              </w:rPr>
              <w:t>20000</w:t>
            </w:r>
          </w:p>
        </w:tc>
        <w:tc>
          <w:tcPr>
            <w:tcW w:w="3700" w:type="dxa"/>
            <w:tcBorders>
              <w:top w:val="nil"/>
              <w:left w:val="nil"/>
              <w:bottom w:val="single" w:sz="4" w:space="0" w:color="auto"/>
              <w:right w:val="single" w:sz="4" w:space="0" w:color="auto"/>
            </w:tcBorders>
            <w:vAlign w:val="center"/>
            <w:hideMark/>
          </w:tcPr>
          <w:p w14:paraId="3505DD91" w14:textId="77777777" w:rsidR="00BE6C1C" w:rsidRDefault="00BE6C1C">
            <w:pPr>
              <w:jc w:val="center"/>
              <w:rPr>
                <w:color w:val="000000"/>
              </w:rPr>
            </w:pPr>
            <w:r>
              <w:rPr>
                <w:color w:val="000000"/>
              </w:rPr>
              <w:t>Стартер</w:t>
            </w:r>
          </w:p>
        </w:tc>
      </w:tr>
      <w:tr w:rsidR="00BE6C1C" w14:paraId="132D4B4E"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6F49BB32" w14:textId="77777777" w:rsidR="00BE6C1C" w:rsidRDefault="00BE6C1C">
            <w:pPr>
              <w:jc w:val="right"/>
              <w:rPr>
                <w:color w:val="000000"/>
              </w:rPr>
            </w:pPr>
            <w:r>
              <w:rPr>
                <w:color w:val="000000"/>
              </w:rPr>
              <w:t>13</w:t>
            </w:r>
          </w:p>
        </w:tc>
        <w:tc>
          <w:tcPr>
            <w:tcW w:w="960" w:type="dxa"/>
            <w:tcBorders>
              <w:top w:val="nil"/>
              <w:left w:val="nil"/>
              <w:bottom w:val="single" w:sz="4" w:space="0" w:color="auto"/>
              <w:right w:val="single" w:sz="4" w:space="0" w:color="auto"/>
            </w:tcBorders>
            <w:noWrap/>
            <w:vAlign w:val="center"/>
            <w:hideMark/>
          </w:tcPr>
          <w:p w14:paraId="7A9F5649" w14:textId="77777777" w:rsidR="00BE6C1C" w:rsidRDefault="00BE6C1C">
            <w:pPr>
              <w:jc w:val="right"/>
              <w:rPr>
                <w:color w:val="000000"/>
              </w:rPr>
            </w:pPr>
            <w:r>
              <w:rPr>
                <w:color w:val="000000"/>
              </w:rPr>
              <w:t>6000</w:t>
            </w:r>
          </w:p>
        </w:tc>
        <w:tc>
          <w:tcPr>
            <w:tcW w:w="3700" w:type="dxa"/>
            <w:tcBorders>
              <w:top w:val="nil"/>
              <w:left w:val="nil"/>
              <w:bottom w:val="single" w:sz="4" w:space="0" w:color="auto"/>
              <w:right w:val="single" w:sz="4" w:space="0" w:color="auto"/>
            </w:tcBorders>
            <w:vAlign w:val="center"/>
            <w:hideMark/>
          </w:tcPr>
          <w:p w14:paraId="4DBE28BA" w14:textId="77777777" w:rsidR="00BE6C1C" w:rsidRDefault="00BE6C1C">
            <w:pPr>
              <w:jc w:val="center"/>
              <w:rPr>
                <w:color w:val="000000"/>
              </w:rPr>
            </w:pPr>
            <w:r>
              <w:rPr>
                <w:color w:val="000000"/>
              </w:rPr>
              <w:t>Стопка</w:t>
            </w:r>
          </w:p>
        </w:tc>
      </w:tr>
      <w:tr w:rsidR="00BE6C1C" w14:paraId="22270121"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4BAE99BF" w14:textId="77777777" w:rsidR="00BE6C1C" w:rsidRDefault="00BE6C1C">
            <w:pPr>
              <w:jc w:val="right"/>
              <w:rPr>
                <w:color w:val="000000"/>
              </w:rPr>
            </w:pPr>
            <w:r>
              <w:rPr>
                <w:color w:val="000000"/>
              </w:rPr>
              <w:t>14</w:t>
            </w:r>
          </w:p>
        </w:tc>
        <w:tc>
          <w:tcPr>
            <w:tcW w:w="960" w:type="dxa"/>
            <w:tcBorders>
              <w:top w:val="nil"/>
              <w:left w:val="nil"/>
              <w:bottom w:val="single" w:sz="4" w:space="0" w:color="auto"/>
              <w:right w:val="single" w:sz="4" w:space="0" w:color="auto"/>
            </w:tcBorders>
            <w:noWrap/>
            <w:vAlign w:val="center"/>
            <w:hideMark/>
          </w:tcPr>
          <w:p w14:paraId="044D06E3" w14:textId="77777777" w:rsidR="00BE6C1C" w:rsidRDefault="00BE6C1C">
            <w:pPr>
              <w:jc w:val="right"/>
              <w:rPr>
                <w:color w:val="000000"/>
              </w:rPr>
            </w:pPr>
            <w:r>
              <w:rPr>
                <w:color w:val="000000"/>
              </w:rPr>
              <w:t>3000</w:t>
            </w:r>
          </w:p>
        </w:tc>
        <w:tc>
          <w:tcPr>
            <w:tcW w:w="3700" w:type="dxa"/>
            <w:tcBorders>
              <w:top w:val="nil"/>
              <w:left w:val="nil"/>
              <w:bottom w:val="single" w:sz="4" w:space="0" w:color="auto"/>
              <w:right w:val="single" w:sz="4" w:space="0" w:color="auto"/>
            </w:tcBorders>
            <w:vAlign w:val="center"/>
            <w:hideMark/>
          </w:tcPr>
          <w:p w14:paraId="1A0DE56B" w14:textId="77777777" w:rsidR="00BE6C1C" w:rsidRDefault="00BE6C1C">
            <w:pPr>
              <w:jc w:val="center"/>
              <w:rPr>
                <w:color w:val="000000"/>
              </w:rPr>
            </w:pPr>
            <w:r>
              <w:rPr>
                <w:color w:val="000000"/>
              </w:rPr>
              <w:t>Внутренний подшипник</w:t>
            </w:r>
          </w:p>
        </w:tc>
      </w:tr>
      <w:tr w:rsidR="00BE6C1C" w14:paraId="3118FCC6" w14:textId="77777777" w:rsidTr="00BE6C1C">
        <w:trPr>
          <w:trHeight w:val="945"/>
        </w:trPr>
        <w:tc>
          <w:tcPr>
            <w:tcW w:w="960" w:type="dxa"/>
            <w:tcBorders>
              <w:top w:val="nil"/>
              <w:left w:val="single" w:sz="4" w:space="0" w:color="auto"/>
              <w:bottom w:val="single" w:sz="4" w:space="0" w:color="auto"/>
              <w:right w:val="single" w:sz="4" w:space="0" w:color="auto"/>
            </w:tcBorders>
            <w:noWrap/>
            <w:vAlign w:val="center"/>
            <w:hideMark/>
          </w:tcPr>
          <w:p w14:paraId="4D631EDD" w14:textId="77777777" w:rsidR="00BE6C1C" w:rsidRDefault="00BE6C1C">
            <w:pPr>
              <w:jc w:val="right"/>
              <w:rPr>
                <w:color w:val="000000"/>
              </w:rPr>
            </w:pPr>
            <w:r>
              <w:rPr>
                <w:color w:val="000000"/>
              </w:rPr>
              <w:t>15</w:t>
            </w:r>
          </w:p>
        </w:tc>
        <w:tc>
          <w:tcPr>
            <w:tcW w:w="960" w:type="dxa"/>
            <w:tcBorders>
              <w:top w:val="nil"/>
              <w:left w:val="nil"/>
              <w:bottom w:val="single" w:sz="4" w:space="0" w:color="auto"/>
              <w:right w:val="single" w:sz="4" w:space="0" w:color="auto"/>
            </w:tcBorders>
            <w:noWrap/>
            <w:vAlign w:val="center"/>
            <w:hideMark/>
          </w:tcPr>
          <w:p w14:paraId="6EA3CFE3" w14:textId="77777777" w:rsidR="00BE6C1C" w:rsidRDefault="00BE6C1C">
            <w:pPr>
              <w:jc w:val="right"/>
              <w:rPr>
                <w:color w:val="000000"/>
              </w:rPr>
            </w:pPr>
            <w:r>
              <w:rPr>
                <w:color w:val="000000"/>
              </w:rPr>
              <w:t>30000</w:t>
            </w:r>
          </w:p>
        </w:tc>
        <w:tc>
          <w:tcPr>
            <w:tcW w:w="3700" w:type="dxa"/>
            <w:tcBorders>
              <w:top w:val="nil"/>
              <w:left w:val="nil"/>
              <w:bottom w:val="single" w:sz="4" w:space="0" w:color="auto"/>
              <w:right w:val="single" w:sz="4" w:space="0" w:color="auto"/>
            </w:tcBorders>
            <w:vAlign w:val="center"/>
            <w:hideMark/>
          </w:tcPr>
          <w:p w14:paraId="1D6B1BDF" w14:textId="77777777" w:rsidR="00BE6C1C" w:rsidRDefault="00BE6C1C">
            <w:pPr>
              <w:jc w:val="center"/>
              <w:rPr>
                <w:color w:val="000000"/>
              </w:rPr>
            </w:pPr>
            <w:r>
              <w:rPr>
                <w:color w:val="000000"/>
              </w:rPr>
              <w:t>Комплект для капитального ремонта двигателя /цилиндр, прокладки, подшипник</w:t>
            </w:r>
          </w:p>
        </w:tc>
      </w:tr>
      <w:tr w:rsidR="00BE6C1C" w14:paraId="2B871C06"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26A60BB4" w14:textId="77777777" w:rsidR="00BE6C1C" w:rsidRDefault="00BE6C1C">
            <w:pPr>
              <w:jc w:val="right"/>
              <w:rPr>
                <w:color w:val="000000"/>
              </w:rPr>
            </w:pPr>
            <w:r>
              <w:rPr>
                <w:color w:val="000000"/>
              </w:rPr>
              <w:t>16</w:t>
            </w:r>
          </w:p>
        </w:tc>
        <w:tc>
          <w:tcPr>
            <w:tcW w:w="960" w:type="dxa"/>
            <w:tcBorders>
              <w:top w:val="nil"/>
              <w:left w:val="nil"/>
              <w:bottom w:val="single" w:sz="4" w:space="0" w:color="auto"/>
              <w:right w:val="single" w:sz="4" w:space="0" w:color="auto"/>
            </w:tcBorders>
            <w:noWrap/>
            <w:vAlign w:val="center"/>
            <w:hideMark/>
          </w:tcPr>
          <w:p w14:paraId="4B1BAEB7" w14:textId="77777777" w:rsidR="00BE6C1C" w:rsidRDefault="00BE6C1C">
            <w:pPr>
              <w:jc w:val="right"/>
              <w:rPr>
                <w:color w:val="000000"/>
              </w:rPr>
            </w:pPr>
            <w:r>
              <w:rPr>
                <w:color w:val="000000"/>
              </w:rPr>
              <w:t>10000</w:t>
            </w:r>
          </w:p>
        </w:tc>
        <w:tc>
          <w:tcPr>
            <w:tcW w:w="3700" w:type="dxa"/>
            <w:tcBorders>
              <w:top w:val="nil"/>
              <w:left w:val="nil"/>
              <w:bottom w:val="single" w:sz="4" w:space="0" w:color="auto"/>
              <w:right w:val="single" w:sz="4" w:space="0" w:color="auto"/>
            </w:tcBorders>
            <w:vAlign w:val="center"/>
            <w:hideMark/>
          </w:tcPr>
          <w:p w14:paraId="000A7069" w14:textId="77777777" w:rsidR="00BE6C1C" w:rsidRDefault="00BE6C1C">
            <w:pPr>
              <w:jc w:val="center"/>
              <w:rPr>
                <w:color w:val="000000"/>
              </w:rPr>
            </w:pPr>
            <w:proofErr w:type="spellStart"/>
            <w:r>
              <w:rPr>
                <w:color w:val="000000"/>
              </w:rPr>
              <w:t>Магнито</w:t>
            </w:r>
            <w:proofErr w:type="spellEnd"/>
          </w:p>
        </w:tc>
      </w:tr>
      <w:tr w:rsidR="00BE6C1C" w14:paraId="5AA7DEC4"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794AEEA4" w14:textId="77777777" w:rsidR="00BE6C1C" w:rsidRDefault="00BE6C1C">
            <w:pPr>
              <w:jc w:val="right"/>
              <w:rPr>
                <w:color w:val="000000"/>
              </w:rPr>
            </w:pPr>
            <w:r>
              <w:rPr>
                <w:color w:val="000000"/>
              </w:rPr>
              <w:t>17</w:t>
            </w:r>
          </w:p>
        </w:tc>
        <w:tc>
          <w:tcPr>
            <w:tcW w:w="960" w:type="dxa"/>
            <w:tcBorders>
              <w:top w:val="nil"/>
              <w:left w:val="nil"/>
              <w:bottom w:val="single" w:sz="4" w:space="0" w:color="auto"/>
              <w:right w:val="single" w:sz="4" w:space="0" w:color="auto"/>
            </w:tcBorders>
            <w:noWrap/>
            <w:vAlign w:val="center"/>
            <w:hideMark/>
          </w:tcPr>
          <w:p w14:paraId="4AB1F699" w14:textId="77777777" w:rsidR="00BE6C1C" w:rsidRDefault="00BE6C1C">
            <w:pPr>
              <w:jc w:val="right"/>
              <w:rPr>
                <w:color w:val="000000"/>
              </w:rPr>
            </w:pPr>
            <w:r>
              <w:rPr>
                <w:color w:val="000000"/>
              </w:rPr>
              <w:t>12000</w:t>
            </w:r>
          </w:p>
        </w:tc>
        <w:tc>
          <w:tcPr>
            <w:tcW w:w="3700" w:type="dxa"/>
            <w:tcBorders>
              <w:top w:val="nil"/>
              <w:left w:val="nil"/>
              <w:bottom w:val="single" w:sz="4" w:space="0" w:color="auto"/>
              <w:right w:val="single" w:sz="4" w:space="0" w:color="auto"/>
            </w:tcBorders>
            <w:vAlign w:val="center"/>
            <w:hideMark/>
          </w:tcPr>
          <w:p w14:paraId="284E3083" w14:textId="77777777" w:rsidR="00BE6C1C" w:rsidRDefault="00BE6C1C">
            <w:pPr>
              <w:jc w:val="center"/>
              <w:rPr>
                <w:color w:val="000000"/>
              </w:rPr>
            </w:pPr>
            <w:r>
              <w:rPr>
                <w:color w:val="000000"/>
              </w:rPr>
              <w:t>Свеча зажигания</w:t>
            </w:r>
          </w:p>
        </w:tc>
      </w:tr>
      <w:tr w:rsidR="00BE6C1C" w14:paraId="47B69838"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7519E27C" w14:textId="77777777" w:rsidR="00BE6C1C" w:rsidRDefault="00BE6C1C">
            <w:pPr>
              <w:jc w:val="right"/>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7D12B4B7" w14:textId="77777777" w:rsidR="00BE6C1C" w:rsidRDefault="00BE6C1C">
            <w:pPr>
              <w:jc w:val="right"/>
              <w:rPr>
                <w:color w:val="000000"/>
              </w:rPr>
            </w:pPr>
            <w:r>
              <w:rPr>
                <w:color w:val="000000"/>
              </w:rPr>
              <w:t>21000</w:t>
            </w:r>
          </w:p>
        </w:tc>
        <w:tc>
          <w:tcPr>
            <w:tcW w:w="3700" w:type="dxa"/>
            <w:tcBorders>
              <w:top w:val="nil"/>
              <w:left w:val="nil"/>
              <w:bottom w:val="single" w:sz="4" w:space="0" w:color="auto"/>
              <w:right w:val="single" w:sz="4" w:space="0" w:color="auto"/>
            </w:tcBorders>
            <w:vAlign w:val="center"/>
            <w:hideMark/>
          </w:tcPr>
          <w:p w14:paraId="51ABD27B" w14:textId="77777777" w:rsidR="00BE6C1C" w:rsidRDefault="00BE6C1C">
            <w:pPr>
              <w:jc w:val="center"/>
              <w:rPr>
                <w:color w:val="000000"/>
              </w:rPr>
            </w:pPr>
            <w:r>
              <w:rPr>
                <w:color w:val="000000"/>
              </w:rPr>
              <w:t>Переходник</w:t>
            </w:r>
          </w:p>
        </w:tc>
      </w:tr>
      <w:tr w:rsidR="00BE6C1C" w14:paraId="3CD5C824"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42FA6686" w14:textId="77777777" w:rsidR="00BE6C1C" w:rsidRDefault="00BE6C1C">
            <w:pPr>
              <w:jc w:val="right"/>
              <w:rPr>
                <w:color w:val="000000"/>
              </w:rPr>
            </w:pPr>
            <w:r>
              <w:rPr>
                <w:color w:val="000000"/>
              </w:rPr>
              <w:t>19</w:t>
            </w:r>
          </w:p>
        </w:tc>
        <w:tc>
          <w:tcPr>
            <w:tcW w:w="960" w:type="dxa"/>
            <w:tcBorders>
              <w:top w:val="nil"/>
              <w:left w:val="nil"/>
              <w:bottom w:val="single" w:sz="4" w:space="0" w:color="auto"/>
              <w:right w:val="single" w:sz="4" w:space="0" w:color="auto"/>
            </w:tcBorders>
            <w:noWrap/>
            <w:vAlign w:val="center"/>
            <w:hideMark/>
          </w:tcPr>
          <w:p w14:paraId="1B3BF5C7" w14:textId="77777777" w:rsidR="00BE6C1C" w:rsidRDefault="00BE6C1C">
            <w:pPr>
              <w:jc w:val="right"/>
              <w:rPr>
                <w:color w:val="000000"/>
              </w:rPr>
            </w:pPr>
            <w:r>
              <w:rPr>
                <w:color w:val="000000"/>
              </w:rPr>
              <w:t>7500</w:t>
            </w:r>
          </w:p>
        </w:tc>
        <w:tc>
          <w:tcPr>
            <w:tcW w:w="3700" w:type="dxa"/>
            <w:tcBorders>
              <w:top w:val="nil"/>
              <w:left w:val="nil"/>
              <w:bottom w:val="single" w:sz="4" w:space="0" w:color="auto"/>
              <w:right w:val="single" w:sz="4" w:space="0" w:color="auto"/>
            </w:tcBorders>
            <w:vAlign w:val="center"/>
            <w:hideMark/>
          </w:tcPr>
          <w:p w14:paraId="665097A0" w14:textId="77777777" w:rsidR="00BE6C1C" w:rsidRDefault="00BE6C1C">
            <w:pPr>
              <w:jc w:val="center"/>
              <w:rPr>
                <w:color w:val="000000"/>
              </w:rPr>
            </w:pPr>
            <w:r>
              <w:rPr>
                <w:color w:val="000000"/>
              </w:rPr>
              <w:t>Шток</w:t>
            </w:r>
          </w:p>
        </w:tc>
      </w:tr>
      <w:tr w:rsidR="00BE6C1C" w14:paraId="79AB1346"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706BDFF2" w14:textId="77777777" w:rsidR="00BE6C1C" w:rsidRDefault="00BE6C1C">
            <w:pPr>
              <w:jc w:val="right"/>
              <w:rPr>
                <w:color w:val="000000"/>
              </w:rPr>
            </w:pPr>
            <w:r>
              <w:rPr>
                <w:color w:val="000000"/>
              </w:rPr>
              <w:t>20</w:t>
            </w:r>
          </w:p>
        </w:tc>
        <w:tc>
          <w:tcPr>
            <w:tcW w:w="960" w:type="dxa"/>
            <w:tcBorders>
              <w:top w:val="nil"/>
              <w:left w:val="nil"/>
              <w:bottom w:val="single" w:sz="4" w:space="0" w:color="auto"/>
              <w:right w:val="single" w:sz="4" w:space="0" w:color="auto"/>
            </w:tcBorders>
            <w:noWrap/>
            <w:vAlign w:val="center"/>
            <w:hideMark/>
          </w:tcPr>
          <w:p w14:paraId="757B4311" w14:textId="77777777" w:rsidR="00BE6C1C" w:rsidRDefault="00BE6C1C">
            <w:pPr>
              <w:jc w:val="right"/>
              <w:rPr>
                <w:color w:val="000000"/>
              </w:rPr>
            </w:pPr>
            <w:r>
              <w:rPr>
                <w:color w:val="000000"/>
              </w:rPr>
              <w:t>6000</w:t>
            </w:r>
          </w:p>
        </w:tc>
        <w:tc>
          <w:tcPr>
            <w:tcW w:w="3700" w:type="dxa"/>
            <w:tcBorders>
              <w:top w:val="nil"/>
              <w:left w:val="nil"/>
              <w:bottom w:val="single" w:sz="4" w:space="0" w:color="auto"/>
              <w:right w:val="single" w:sz="4" w:space="0" w:color="auto"/>
            </w:tcBorders>
            <w:vAlign w:val="center"/>
            <w:hideMark/>
          </w:tcPr>
          <w:p w14:paraId="14C8E2A2" w14:textId="77777777" w:rsidR="00BE6C1C" w:rsidRDefault="00BE6C1C">
            <w:pPr>
              <w:jc w:val="center"/>
              <w:rPr>
                <w:rFonts w:ascii="Calibri" w:hAnsi="Calibri" w:cs="Calibri"/>
                <w:color w:val="000000"/>
                <w:sz w:val="22"/>
                <w:szCs w:val="22"/>
              </w:rPr>
            </w:pPr>
            <w:r>
              <w:rPr>
                <w:rFonts w:ascii="Calibri" w:hAnsi="Calibri" w:cs="Calibri"/>
                <w:color w:val="000000"/>
                <w:sz w:val="22"/>
                <w:szCs w:val="22"/>
              </w:rPr>
              <w:t>Топливный бак</w:t>
            </w:r>
          </w:p>
        </w:tc>
      </w:tr>
      <w:tr w:rsidR="00BE6C1C" w14:paraId="01E1EC44"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330F6E00" w14:textId="77777777" w:rsidR="00BE6C1C" w:rsidRDefault="00BE6C1C">
            <w:pPr>
              <w:jc w:val="right"/>
              <w:rPr>
                <w:color w:val="000000"/>
              </w:rPr>
            </w:pPr>
            <w:r>
              <w:rPr>
                <w:color w:val="000000"/>
              </w:rPr>
              <w:t>21</w:t>
            </w:r>
          </w:p>
        </w:tc>
        <w:tc>
          <w:tcPr>
            <w:tcW w:w="960" w:type="dxa"/>
            <w:tcBorders>
              <w:top w:val="nil"/>
              <w:left w:val="nil"/>
              <w:bottom w:val="single" w:sz="4" w:space="0" w:color="auto"/>
              <w:right w:val="single" w:sz="4" w:space="0" w:color="auto"/>
            </w:tcBorders>
            <w:noWrap/>
            <w:vAlign w:val="center"/>
            <w:hideMark/>
          </w:tcPr>
          <w:p w14:paraId="71FBBC5B" w14:textId="77777777" w:rsidR="00BE6C1C" w:rsidRDefault="00BE6C1C">
            <w:pPr>
              <w:jc w:val="right"/>
              <w:rPr>
                <w:color w:val="000000"/>
              </w:rPr>
            </w:pPr>
            <w:r>
              <w:rPr>
                <w:color w:val="000000"/>
              </w:rPr>
              <w:t>16000</w:t>
            </w:r>
          </w:p>
        </w:tc>
        <w:tc>
          <w:tcPr>
            <w:tcW w:w="3700" w:type="dxa"/>
            <w:tcBorders>
              <w:top w:val="nil"/>
              <w:left w:val="nil"/>
              <w:bottom w:val="single" w:sz="4" w:space="0" w:color="auto"/>
              <w:right w:val="single" w:sz="4" w:space="0" w:color="auto"/>
            </w:tcBorders>
            <w:vAlign w:val="center"/>
            <w:hideMark/>
          </w:tcPr>
          <w:p w14:paraId="6175DE66" w14:textId="77777777" w:rsidR="00BE6C1C" w:rsidRDefault="00BE6C1C">
            <w:pPr>
              <w:jc w:val="center"/>
              <w:rPr>
                <w:rFonts w:ascii="Calibri" w:hAnsi="Calibri" w:cs="Calibri"/>
                <w:color w:val="000000"/>
                <w:sz w:val="22"/>
                <w:szCs w:val="22"/>
              </w:rPr>
            </w:pPr>
            <w:r>
              <w:rPr>
                <w:rFonts w:ascii="Calibri" w:hAnsi="Calibri" w:cs="Calibri"/>
                <w:color w:val="000000"/>
                <w:sz w:val="22"/>
                <w:szCs w:val="22"/>
              </w:rPr>
              <w:t>Барабанный бак</w:t>
            </w:r>
          </w:p>
        </w:tc>
      </w:tr>
      <w:tr w:rsidR="00BE6C1C" w14:paraId="449D031E"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53318DD2" w14:textId="77777777" w:rsidR="00BE6C1C" w:rsidRDefault="00BE6C1C">
            <w:pPr>
              <w:jc w:val="right"/>
              <w:rPr>
                <w:color w:val="000000"/>
              </w:rPr>
            </w:pPr>
            <w:r>
              <w:rPr>
                <w:color w:val="000000"/>
              </w:rPr>
              <w:t>22</w:t>
            </w:r>
          </w:p>
        </w:tc>
        <w:tc>
          <w:tcPr>
            <w:tcW w:w="960" w:type="dxa"/>
            <w:tcBorders>
              <w:top w:val="nil"/>
              <w:left w:val="nil"/>
              <w:bottom w:val="single" w:sz="4" w:space="0" w:color="auto"/>
              <w:right w:val="single" w:sz="4" w:space="0" w:color="auto"/>
            </w:tcBorders>
            <w:noWrap/>
            <w:vAlign w:val="center"/>
            <w:hideMark/>
          </w:tcPr>
          <w:p w14:paraId="2F1A9612" w14:textId="77777777" w:rsidR="00BE6C1C" w:rsidRDefault="00BE6C1C">
            <w:pPr>
              <w:jc w:val="right"/>
              <w:rPr>
                <w:color w:val="000000"/>
              </w:rPr>
            </w:pPr>
            <w:r>
              <w:rPr>
                <w:color w:val="000000"/>
              </w:rPr>
              <w:t>15000</w:t>
            </w:r>
          </w:p>
        </w:tc>
        <w:tc>
          <w:tcPr>
            <w:tcW w:w="3700" w:type="dxa"/>
            <w:tcBorders>
              <w:top w:val="nil"/>
              <w:left w:val="nil"/>
              <w:bottom w:val="single" w:sz="4" w:space="0" w:color="auto"/>
              <w:right w:val="single" w:sz="4" w:space="0" w:color="auto"/>
            </w:tcBorders>
            <w:vAlign w:val="center"/>
            <w:hideMark/>
          </w:tcPr>
          <w:p w14:paraId="29FC06C8" w14:textId="77777777" w:rsidR="00BE6C1C" w:rsidRDefault="00BE6C1C">
            <w:pPr>
              <w:jc w:val="center"/>
              <w:rPr>
                <w:rFonts w:ascii="Calibri" w:hAnsi="Calibri" w:cs="Calibri"/>
                <w:color w:val="000000"/>
                <w:sz w:val="22"/>
                <w:szCs w:val="22"/>
              </w:rPr>
            </w:pPr>
            <w:r>
              <w:rPr>
                <w:rFonts w:ascii="Calibri" w:hAnsi="Calibri" w:cs="Calibri"/>
                <w:color w:val="000000"/>
                <w:sz w:val="22"/>
                <w:szCs w:val="22"/>
              </w:rPr>
              <w:t>Карбюратор</w:t>
            </w:r>
          </w:p>
        </w:tc>
      </w:tr>
    </w:tbl>
    <w:p w14:paraId="3C8E2460" w14:textId="77777777" w:rsidR="00D81032" w:rsidRDefault="00D81032" w:rsidP="00B46D58">
      <w:pPr>
        <w:pStyle w:val="23"/>
        <w:widowControl w:val="0"/>
        <w:spacing w:after="160" w:line="240" w:lineRule="auto"/>
        <w:ind w:firstLine="567"/>
        <w:rPr>
          <w:rFonts w:ascii="GHEA Grapalat" w:hAnsi="GHEA Grapalat"/>
          <w:sz w:val="24"/>
          <w:szCs w:val="24"/>
        </w:rPr>
      </w:pPr>
    </w:p>
    <w:p w14:paraId="58AA3C90" w14:textId="77777777" w:rsidR="00D81032" w:rsidRDefault="00D81032" w:rsidP="00B46D58">
      <w:pPr>
        <w:pStyle w:val="23"/>
        <w:widowControl w:val="0"/>
        <w:spacing w:after="160" w:line="240" w:lineRule="auto"/>
        <w:ind w:firstLine="567"/>
        <w:rPr>
          <w:rFonts w:ascii="GHEA Grapalat" w:hAnsi="GHEA Grapalat"/>
          <w:sz w:val="24"/>
          <w:szCs w:val="24"/>
        </w:rPr>
      </w:pPr>
    </w:p>
    <w:p w14:paraId="5490E5B0" w14:textId="34165AE8"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lastRenderedPageBreak/>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w:t>
      </w:r>
      <w:r w:rsidRPr="009044F1">
        <w:rPr>
          <w:rFonts w:ascii="GHEA Grapalat" w:hAnsi="GHEA Grapalat"/>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w:t>
      </w:r>
      <w:r w:rsidRPr="009044F1">
        <w:rPr>
          <w:rFonts w:ascii="GHEA Grapalat" w:hAnsi="GHEA Grapalat"/>
          <w:color w:val="000000"/>
        </w:rPr>
        <w:lastRenderedPageBreak/>
        <w:t>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w:t>
      </w:r>
      <w:r w:rsidR="00750FFF" w:rsidRPr="00750FFF">
        <w:rPr>
          <w:rFonts w:ascii="GHEA Grapalat" w:hAnsi="GHEA Grapalat"/>
          <w:lang w:val="hy-AM"/>
        </w:rPr>
        <w:lastRenderedPageBreak/>
        <w:t>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3E260AEE"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ED2266" w:rsidRPr="00ED2266">
        <w:rPr>
          <w:rFonts w:ascii="GHEA Grapalat" w:hAnsi="GHEA Grapalat"/>
          <w:sz w:val="24"/>
          <w:szCs w:val="24"/>
          <w:vertAlign w:val="subscript"/>
        </w:rPr>
        <w:t>15</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A58F716"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11EF99DB"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D81032" w:rsidRPr="00D81032">
        <w:rPr>
          <w:rFonts w:ascii="GHEA Grapalat" w:hAnsi="GHEA Grapalat"/>
          <w:sz w:val="24"/>
          <w:szCs w:val="24"/>
        </w:rPr>
        <w:t>15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w:t>
      </w:r>
      <w:r w:rsidR="004A4515" w:rsidRPr="00CF6D51">
        <w:rPr>
          <w:rFonts w:ascii="GHEA Grapalat" w:hAnsi="GHEA Grapalat"/>
          <w:sz w:val="24"/>
          <w:szCs w:val="24"/>
        </w:rPr>
        <w:lastRenderedPageBreak/>
        <w:t>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6B228830" w:rsidR="00B2572B" w:rsidRPr="00C96BE0"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lastRenderedPageBreak/>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608B8" w:rsidRPr="00E608B8">
        <w:rPr>
          <w:rFonts w:ascii="GHEA Grapalat" w:hAnsi="GHEA Grapalat"/>
          <w:sz w:val="24"/>
          <w:szCs w:val="24"/>
        </w:rPr>
        <w:t>2</w:t>
      </w:r>
      <w:r w:rsidR="00ED2266" w:rsidRPr="00ED2266">
        <w:rPr>
          <w:rFonts w:ascii="GHEA Grapalat" w:hAnsi="GHEA Grapalat"/>
          <w:sz w:val="24"/>
          <w:szCs w:val="24"/>
        </w:rPr>
        <w:t>6</w:t>
      </w:r>
      <w:r w:rsidR="00E608B8" w:rsidRPr="00E608B8">
        <w:rPr>
          <w:rFonts w:ascii="GHEA Grapalat" w:hAnsi="GHEA Grapalat"/>
          <w:sz w:val="24"/>
          <w:szCs w:val="24"/>
        </w:rPr>
        <w:t>/</w:t>
      </w:r>
      <w:r w:rsidR="00BE6C1C">
        <w:rPr>
          <w:rFonts w:ascii="GHEA Grapalat" w:hAnsi="GHEA Grapalat"/>
          <w:sz w:val="24"/>
          <w:szCs w:val="24"/>
          <w:lang w:val="hy-AM"/>
        </w:rPr>
        <w:t>3</w:t>
      </w:r>
      <w:r w:rsidR="00C96BE0">
        <w:rPr>
          <w:rFonts w:ascii="GHEA Grapalat" w:hAnsi="GHEA Grapalat"/>
          <w:sz w:val="24"/>
          <w:szCs w:val="24"/>
          <w:lang w:val="hy-AM"/>
        </w:rPr>
        <w:t>8</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006F11FE"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C96BE0">
        <w:rPr>
          <w:rFonts w:ascii="GHEA Grapalat" w:hAnsi="GHEA Grapalat"/>
          <w:lang w:val="hy-AM"/>
        </w:rPr>
        <w:t>8</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0CF4546A"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C96BE0">
        <w:rPr>
          <w:rFonts w:ascii="GHEA Grapalat" w:hAnsi="GHEA Grapalat"/>
          <w:lang w:val="hy-AM"/>
        </w:rPr>
        <w:t>8</w:t>
      </w:r>
      <w:r w:rsidR="00425A22" w:rsidRPr="00425A22">
        <w:rPr>
          <w:rFonts w:ascii="GHEA Grapalat" w:hAnsi="GHEA Grapalat"/>
        </w:rPr>
        <w:t xml:space="preserve">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6F66C95E"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C96BE0">
        <w:rPr>
          <w:rFonts w:ascii="GHEA Grapalat" w:hAnsi="GHEA Grapalat"/>
          <w:lang w:val="hy-AM"/>
        </w:rPr>
        <w:t>8</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48993119" w:rsidR="00D043C1" w:rsidRPr="00C96BE0"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608B8" w:rsidRPr="00E608B8">
        <w:rPr>
          <w:rFonts w:ascii="GHEA Grapalat" w:hAnsi="GHEA Grapalat"/>
          <w:sz w:val="24"/>
          <w:szCs w:val="24"/>
        </w:rPr>
        <w:t>2</w:t>
      </w:r>
      <w:r w:rsidR="00ED2266" w:rsidRPr="00ED2266">
        <w:rPr>
          <w:rFonts w:ascii="GHEA Grapalat" w:hAnsi="GHEA Grapalat"/>
          <w:sz w:val="24"/>
          <w:szCs w:val="24"/>
        </w:rPr>
        <w:t>6</w:t>
      </w:r>
      <w:r w:rsidR="00E608B8" w:rsidRPr="00E608B8">
        <w:rPr>
          <w:rFonts w:ascii="GHEA Grapalat" w:hAnsi="GHEA Grapalat"/>
          <w:sz w:val="24"/>
          <w:szCs w:val="24"/>
        </w:rPr>
        <w:t>/</w:t>
      </w:r>
      <w:r w:rsidR="00BE6C1C">
        <w:rPr>
          <w:rFonts w:ascii="GHEA Grapalat" w:hAnsi="GHEA Grapalat"/>
          <w:sz w:val="24"/>
          <w:szCs w:val="24"/>
          <w:lang w:val="hy-AM"/>
        </w:rPr>
        <w:t>3</w:t>
      </w:r>
      <w:r w:rsidR="00C96BE0">
        <w:rPr>
          <w:rFonts w:ascii="GHEA Grapalat" w:hAnsi="GHEA Grapalat"/>
          <w:sz w:val="24"/>
          <w:szCs w:val="24"/>
          <w:lang w:val="hy-AM"/>
        </w:rPr>
        <w:t>8</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1E03F836"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5A1FB6">
        <w:rPr>
          <w:rFonts w:ascii="GHEA Grapalat" w:hAnsi="GHEA Grapalat"/>
          <w:lang w:val="hy-AM"/>
        </w:rPr>
        <w:t>8</w:t>
      </w:r>
      <w:r w:rsidR="00434C5B" w:rsidRPr="00434C5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19"/>
        <w:gridCol w:w="1593"/>
        <w:gridCol w:w="1706"/>
        <w:gridCol w:w="1735"/>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0F51DD41" w:rsidR="00AB6E69" w:rsidRPr="005A1FB6"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608B8" w:rsidRPr="00E608B8">
        <w:rPr>
          <w:rFonts w:ascii="GHEA Grapalat" w:hAnsi="GHEA Grapalat"/>
          <w:sz w:val="24"/>
          <w:szCs w:val="24"/>
        </w:rPr>
        <w:t>2</w:t>
      </w:r>
      <w:r w:rsidR="00ED2266" w:rsidRPr="00B50902">
        <w:rPr>
          <w:rFonts w:ascii="GHEA Grapalat" w:hAnsi="GHEA Grapalat"/>
          <w:sz w:val="24"/>
          <w:szCs w:val="24"/>
        </w:rPr>
        <w:t>6</w:t>
      </w:r>
      <w:r w:rsidR="00E608B8" w:rsidRPr="00E608B8">
        <w:rPr>
          <w:rFonts w:ascii="GHEA Grapalat" w:hAnsi="GHEA Grapalat"/>
          <w:sz w:val="24"/>
          <w:szCs w:val="24"/>
        </w:rPr>
        <w:t>/</w:t>
      </w:r>
      <w:r w:rsidR="00BE6C1C">
        <w:rPr>
          <w:rFonts w:ascii="GHEA Grapalat" w:hAnsi="GHEA Grapalat"/>
          <w:sz w:val="24"/>
          <w:szCs w:val="24"/>
          <w:lang w:val="hy-AM"/>
        </w:rPr>
        <w:t>3</w:t>
      </w:r>
      <w:r w:rsidR="005A1FB6">
        <w:rPr>
          <w:rFonts w:ascii="GHEA Grapalat" w:hAnsi="GHEA Grapalat"/>
          <w:sz w:val="24"/>
          <w:szCs w:val="24"/>
          <w:lang w:val="hy-AM"/>
        </w:rPr>
        <w:t>8</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10"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2497718F" w:rsidR="00B2572B" w:rsidRPr="005A1FB6"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E608B8" w:rsidRPr="00E608B8">
        <w:rPr>
          <w:rFonts w:ascii="GHEA Grapalat" w:hAnsi="GHEA Grapalat"/>
          <w:sz w:val="24"/>
          <w:szCs w:val="24"/>
        </w:rPr>
        <w:t>2</w:t>
      </w:r>
      <w:r w:rsidR="00ED2266" w:rsidRPr="00ED2266">
        <w:rPr>
          <w:rFonts w:ascii="GHEA Grapalat" w:hAnsi="GHEA Grapalat"/>
          <w:sz w:val="24"/>
          <w:szCs w:val="24"/>
        </w:rPr>
        <w:t>6</w:t>
      </w:r>
      <w:r w:rsidR="00E608B8" w:rsidRPr="00E608B8">
        <w:rPr>
          <w:rFonts w:ascii="GHEA Grapalat" w:hAnsi="GHEA Grapalat"/>
          <w:sz w:val="24"/>
          <w:szCs w:val="24"/>
        </w:rPr>
        <w:t>/</w:t>
      </w:r>
      <w:r w:rsidR="00BE6C1C">
        <w:rPr>
          <w:rFonts w:ascii="GHEA Grapalat" w:hAnsi="GHEA Grapalat"/>
          <w:sz w:val="24"/>
          <w:szCs w:val="24"/>
          <w:lang w:val="hy-AM"/>
        </w:rPr>
        <w:t>3</w:t>
      </w:r>
      <w:r w:rsidR="005A1FB6">
        <w:rPr>
          <w:rFonts w:ascii="GHEA Grapalat" w:hAnsi="GHEA Grapalat"/>
          <w:sz w:val="24"/>
          <w:szCs w:val="24"/>
          <w:lang w:val="hy-AM"/>
        </w:rPr>
        <w:t>8</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6BC9BA88"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5A1FB6">
        <w:rPr>
          <w:rFonts w:ascii="GHEA Grapalat" w:hAnsi="GHEA Grapalat"/>
          <w:lang w:val="hy-AM"/>
        </w:rPr>
        <w:t xml:space="preserve">8 </w:t>
      </w:r>
      <w:r w:rsidR="00434C5B" w:rsidRPr="00434C5B">
        <w:rPr>
          <w:rFonts w:ascii="GHEA Grapalat" w:hAnsi="GHEA Grapalat"/>
        </w:rPr>
        <w:t>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2C1857E1" w:rsidR="003D2FE2" w:rsidRPr="005A1FB6"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5A1FB6">
        <w:rPr>
          <w:rFonts w:ascii="GHEA Grapalat" w:hAnsi="GHEA Grapalat"/>
          <w:lang w:val="hy-AM"/>
        </w:rPr>
        <w:t>8</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61D75EDF"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5A1FB6">
        <w:rPr>
          <w:rFonts w:ascii="GHEA Grapalat" w:hAnsi="GHEA Grapalat"/>
          <w:lang w:val="hy-AM"/>
        </w:rPr>
        <w:t>8</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4FFFE2EF" w:rsidR="000A214C" w:rsidRPr="005A1FB6"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5A1FB6">
        <w:rPr>
          <w:rFonts w:ascii="GHEA Grapalat" w:hAnsi="GHEA Grapalat"/>
          <w:lang w:val="hy-AM"/>
        </w:rPr>
        <w:t>8</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202DF861"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5A1FB6">
        <w:rPr>
          <w:rFonts w:ascii="GHEA Grapalat" w:hAnsi="GHEA Grapalat"/>
          <w:lang w:val="hy-AM"/>
        </w:rPr>
        <w:t>38</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3EB9B8E6" w:rsidR="00071D1C" w:rsidRPr="005A1FB6" w:rsidRDefault="00071D1C" w:rsidP="00B46D58">
      <w:pPr>
        <w:pStyle w:val="31"/>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E608B8" w:rsidRPr="00E608B8">
        <w:rPr>
          <w:rFonts w:ascii="GHEA Grapalat" w:hAnsi="GHEA Grapalat"/>
          <w:sz w:val="24"/>
          <w:szCs w:val="24"/>
        </w:rPr>
        <w:t>2</w:t>
      </w:r>
      <w:r w:rsidR="00ED2266" w:rsidRPr="00ED2266">
        <w:rPr>
          <w:rFonts w:ascii="GHEA Grapalat" w:hAnsi="GHEA Grapalat"/>
          <w:sz w:val="24"/>
          <w:szCs w:val="24"/>
        </w:rPr>
        <w:t>6</w:t>
      </w:r>
      <w:r w:rsidR="00E608B8" w:rsidRPr="00E608B8">
        <w:rPr>
          <w:rFonts w:ascii="GHEA Grapalat" w:hAnsi="GHEA Grapalat"/>
          <w:sz w:val="24"/>
          <w:szCs w:val="24"/>
        </w:rPr>
        <w:t>/</w:t>
      </w:r>
      <w:r w:rsidR="00BE6C1C">
        <w:rPr>
          <w:rFonts w:ascii="GHEA Grapalat" w:hAnsi="GHEA Grapalat"/>
          <w:sz w:val="24"/>
          <w:szCs w:val="24"/>
          <w:lang w:val="hy-AM"/>
        </w:rPr>
        <w:t>3</w:t>
      </w:r>
      <w:r w:rsidR="005A1FB6">
        <w:rPr>
          <w:rFonts w:ascii="GHEA Grapalat" w:hAnsi="GHEA Grapalat"/>
          <w:sz w:val="24"/>
          <w:szCs w:val="24"/>
          <w:lang w:val="hy-AM"/>
        </w:rPr>
        <w:t>8</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566533EE" w:rsidR="006B0810" w:rsidRPr="00D81032" w:rsidRDefault="00782CB9" w:rsidP="0018139D">
      <w:pPr>
        <w:widowControl w:val="0"/>
        <w:spacing w:after="160"/>
        <w:ind w:left="-142" w:firstLine="142"/>
        <w:jc w:val="center"/>
        <w:rPr>
          <w:rFonts w:ascii="GHEA Grapalat" w:hAnsi="GHEA Grapalat"/>
          <w:b/>
        </w:rPr>
      </w:pPr>
      <w:r w:rsidRPr="00782CB9">
        <w:rPr>
          <w:rFonts w:ascii="GHEA Grapalat" w:hAnsi="GHEA Grapalat"/>
          <w:b/>
        </w:rPr>
        <w:t xml:space="preserve">Товаров для </w:t>
      </w:r>
      <w:r w:rsidR="00292BCB" w:rsidRPr="00292BCB">
        <w:rPr>
          <w:rFonts w:ascii="GHEA Grapalat" w:hAnsi="GHEA Grapalat"/>
          <w:b/>
        </w:rPr>
        <w:t xml:space="preserve">работ по </w:t>
      </w:r>
      <w:proofErr w:type="spellStart"/>
      <w:r w:rsidR="00292BCB" w:rsidRPr="00292BCB">
        <w:rPr>
          <w:rFonts w:ascii="GHEA Grapalat" w:hAnsi="GHEA Grapalat"/>
          <w:b/>
        </w:rPr>
        <w:t>азеленению</w:t>
      </w:r>
      <w:proofErr w:type="spellEnd"/>
      <w:r w:rsidRPr="00782CB9">
        <w:rPr>
          <w:rFonts w:ascii="GHEA Grapalat" w:hAnsi="GHEA Grapalat"/>
          <w:b/>
        </w:rPr>
        <w:t xml:space="preserve"> </w:t>
      </w:r>
      <w:proofErr w:type="spellStart"/>
      <w:r w:rsidRPr="00782CB9">
        <w:rPr>
          <w:rFonts w:ascii="GHEA Grapalat" w:hAnsi="GHEA Grapalat"/>
          <w:b/>
        </w:rPr>
        <w:t>о</w:t>
      </w:r>
      <w:r w:rsidRPr="00585DC8">
        <w:rPr>
          <w:rFonts w:ascii="GHEA Grapalat" w:hAnsi="GHEA Grapalat"/>
          <w:b/>
        </w:rPr>
        <w:t>б</w:t>
      </w:r>
      <w:r w:rsidR="00585DC8" w:rsidRPr="00585DC8">
        <w:rPr>
          <w:rFonts w:ascii="GHEA Grapalat" w:hAnsi="GHEA Grapalat"/>
          <w:b/>
        </w:rPr>
        <w:t>шины</w:t>
      </w:r>
      <w:proofErr w:type="spellEnd"/>
      <w:r w:rsidR="00585DC8" w:rsidRPr="00585DC8">
        <w:rPr>
          <w:rFonts w:ascii="GHEA Grapalat" w:hAnsi="GHEA Grapalat"/>
          <w:b/>
        </w:rPr>
        <w:t xml:space="preserve"> Абовя</w:t>
      </w:r>
      <w:r w:rsidR="00585DC8" w:rsidRPr="00D81032">
        <w:rPr>
          <w:rFonts w:ascii="GHEA Grapalat" w:hAnsi="GHEA Grapalat"/>
          <w:b/>
        </w:rPr>
        <w:t>н</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2460CBDC" w:rsidR="00071D1C" w:rsidRPr="00E608B8"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E608B8">
        <w:rPr>
          <w:rFonts w:ascii="GHEA Grapalat" w:hAnsi="GHEA Grapalat"/>
          <w:lang w:val="en-US"/>
        </w:rPr>
        <w:t>2</w:t>
      </w:r>
      <w:r w:rsidR="00ED2266">
        <w:rPr>
          <w:rFonts w:ascii="GHEA Grapalat" w:hAnsi="GHEA Grapalat"/>
          <w:lang w:val="en-US"/>
        </w:rPr>
        <w:t>6/</w:t>
      </w:r>
      <w:r w:rsidR="00BE6C1C">
        <w:rPr>
          <w:rFonts w:ascii="GHEA Grapalat" w:hAnsi="GHEA Grapalat"/>
          <w:lang w:val="en-US"/>
        </w:rPr>
        <w:t>3</w:t>
      </w:r>
      <w:r w:rsidR="005A1FB6">
        <w:rPr>
          <w:rFonts w:ascii="GHEA Grapalat" w:hAnsi="GHEA Grapalat"/>
          <w:lang w:val="en-US"/>
        </w:rPr>
        <w:t>8</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602564A5"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ED2266">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46AA3FF8"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4C2D2D" w:rsidRPr="004C2D2D">
        <w:rPr>
          <w:rFonts w:ascii="GHEA Grapalat" w:hAnsi="GHEA Grapalat"/>
          <w:sz w:val="20"/>
          <w:szCs w:val="20"/>
        </w:rPr>
        <w:t>__________</w:t>
      </w:r>
      <w:r w:rsidR="006B3AE3" w:rsidRPr="00B138F3">
        <w:rPr>
          <w:rFonts w:ascii="GHEA Grapalat" w:hAnsi="GHEA Grapalat"/>
        </w:rPr>
        <w:t>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одностороннего </w:t>
      </w:r>
      <w:r w:rsidRPr="00B138F3">
        <w:rPr>
          <w:rFonts w:ascii="GHEA Grapalat" w:hAnsi="GHEA Grapalat"/>
          <w:spacing w:val="-6"/>
        </w:rPr>
        <w:lastRenderedPageBreak/>
        <w:t>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C70F008" w14:textId="03862288" w:rsidR="00C87985" w:rsidRDefault="00C87985" w:rsidP="00C87985">
      <w:pPr>
        <w:widowControl w:val="0"/>
        <w:tabs>
          <w:tab w:val="left" w:pos="1276"/>
        </w:tabs>
        <w:spacing w:after="160"/>
        <w:ind w:firstLine="567"/>
        <w:jc w:val="both"/>
        <w:rPr>
          <w:rFonts w:ascii="GHEA Grapalat" w:hAnsi="GHEA Grapalat"/>
        </w:rPr>
      </w:pPr>
      <w:r>
        <w:rPr>
          <w:rFonts w:ascii="GHEA Grapalat" w:hAnsi="GHEA Grapalat"/>
        </w:rPr>
        <w:t>договор расторгается Покупателем в одностороннем порядке.</w:t>
      </w:r>
      <w:r>
        <w:rPr>
          <w:rStyle w:val="af6"/>
          <w:rFonts w:ascii="GHEA Grapalat" w:hAnsi="GHEA Grapalat"/>
        </w:rPr>
        <w:footnoteReference w:customMarkFollows="1" w:id="25"/>
        <w:t>24</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81147B">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369F06FA"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ED2266" w:rsidRPr="00ED2266">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tbl>
      <w:tblPr>
        <w:tblW w:w="11193" w:type="dxa"/>
        <w:tblLook w:val="04A0" w:firstRow="1" w:lastRow="0" w:firstColumn="1" w:lastColumn="0" w:noHBand="0" w:noVBand="1"/>
      </w:tblPr>
      <w:tblGrid>
        <w:gridCol w:w="651"/>
        <w:gridCol w:w="1578"/>
        <w:gridCol w:w="1178"/>
        <w:gridCol w:w="1649"/>
        <w:gridCol w:w="1513"/>
        <w:gridCol w:w="639"/>
        <w:gridCol w:w="860"/>
        <w:gridCol w:w="715"/>
        <w:gridCol w:w="690"/>
        <w:gridCol w:w="1123"/>
        <w:gridCol w:w="510"/>
        <w:gridCol w:w="578"/>
        <w:gridCol w:w="972"/>
      </w:tblGrid>
      <w:tr w:rsidR="00BE6C1C" w:rsidRPr="00BE6C1C" w14:paraId="3E8ED313" w14:textId="77777777" w:rsidTr="00BE6C1C">
        <w:trPr>
          <w:trHeight w:val="300"/>
        </w:trPr>
        <w:tc>
          <w:tcPr>
            <w:tcW w:w="11193" w:type="dxa"/>
            <w:gridSpan w:val="13"/>
            <w:tcBorders>
              <w:top w:val="single" w:sz="4" w:space="0" w:color="auto"/>
              <w:left w:val="single" w:sz="4" w:space="0" w:color="auto"/>
              <w:bottom w:val="single" w:sz="4" w:space="0" w:color="auto"/>
              <w:right w:val="single" w:sz="4" w:space="0" w:color="auto"/>
            </w:tcBorders>
            <w:noWrap/>
            <w:vAlign w:val="center"/>
            <w:hideMark/>
          </w:tcPr>
          <w:p w14:paraId="47CA7F9F" w14:textId="77777777" w:rsidR="00BE6C1C" w:rsidRPr="00BE6C1C" w:rsidRDefault="00BE6C1C" w:rsidP="00BE6C1C">
            <w:pPr>
              <w:jc w:val="center"/>
              <w:rPr>
                <w:rFonts w:ascii="Calibri" w:hAnsi="Calibri" w:cs="Calibri"/>
                <w:color w:val="000000"/>
                <w:sz w:val="16"/>
                <w:szCs w:val="16"/>
                <w:lang w:bidi="ar-SA"/>
              </w:rPr>
            </w:pPr>
            <w:r w:rsidRPr="00BE6C1C">
              <w:rPr>
                <w:rFonts w:ascii="Calibri" w:hAnsi="Calibri" w:cs="Calibri"/>
                <w:color w:val="000000"/>
                <w:sz w:val="16"/>
                <w:szCs w:val="16"/>
                <w:lang w:bidi="ar-SA"/>
              </w:rPr>
              <w:t>ТОВАРА</w:t>
            </w:r>
          </w:p>
        </w:tc>
      </w:tr>
      <w:tr w:rsidR="00BE6C1C" w:rsidRPr="00BE6C1C" w14:paraId="16348315" w14:textId="77777777" w:rsidTr="00BE6C1C">
        <w:trPr>
          <w:trHeight w:val="1470"/>
        </w:trPr>
        <w:tc>
          <w:tcPr>
            <w:tcW w:w="638" w:type="dxa"/>
            <w:tcBorders>
              <w:top w:val="nil"/>
              <w:left w:val="single" w:sz="4" w:space="0" w:color="auto"/>
              <w:bottom w:val="single" w:sz="4" w:space="0" w:color="auto"/>
              <w:right w:val="single" w:sz="4" w:space="0" w:color="auto"/>
            </w:tcBorders>
            <w:vAlign w:val="center"/>
            <w:hideMark/>
          </w:tcPr>
          <w:p w14:paraId="0844515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номер пред</w:t>
            </w:r>
          </w:p>
        </w:tc>
        <w:tc>
          <w:tcPr>
            <w:tcW w:w="1392" w:type="dxa"/>
            <w:vMerge w:val="restart"/>
            <w:tcBorders>
              <w:top w:val="nil"/>
              <w:left w:val="single" w:sz="4" w:space="0" w:color="auto"/>
              <w:bottom w:val="single" w:sz="4" w:space="0" w:color="auto"/>
              <w:right w:val="single" w:sz="4" w:space="0" w:color="auto"/>
            </w:tcBorders>
            <w:vAlign w:val="center"/>
            <w:hideMark/>
          </w:tcPr>
          <w:p w14:paraId="3FF1AE2E" w14:textId="77777777" w:rsidR="00BE6C1C" w:rsidRPr="00BE6C1C" w:rsidRDefault="00BE6C1C" w:rsidP="00BE6C1C">
            <w:pPr>
              <w:jc w:val="both"/>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Проме</w:t>
            </w:r>
            <w:proofErr w:type="spellEnd"/>
          </w:p>
        </w:tc>
        <w:tc>
          <w:tcPr>
            <w:tcW w:w="992" w:type="dxa"/>
            <w:vMerge w:val="restart"/>
            <w:tcBorders>
              <w:top w:val="nil"/>
              <w:left w:val="single" w:sz="4" w:space="0" w:color="auto"/>
              <w:bottom w:val="single" w:sz="4" w:space="0" w:color="auto"/>
              <w:right w:val="single" w:sz="4" w:space="0" w:color="auto"/>
            </w:tcBorders>
            <w:vAlign w:val="center"/>
            <w:hideMark/>
          </w:tcPr>
          <w:p w14:paraId="35B3F54D" w14:textId="77777777" w:rsidR="00BE6C1C" w:rsidRPr="00BE6C1C" w:rsidRDefault="00BE6C1C" w:rsidP="00BE6C1C">
            <w:pPr>
              <w:jc w:val="both"/>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Наимен</w:t>
            </w:r>
            <w:proofErr w:type="spellEnd"/>
          </w:p>
        </w:tc>
        <w:tc>
          <w:tcPr>
            <w:tcW w:w="1463" w:type="dxa"/>
            <w:vMerge w:val="restart"/>
            <w:tcBorders>
              <w:top w:val="nil"/>
              <w:left w:val="single" w:sz="4" w:space="0" w:color="auto"/>
              <w:bottom w:val="single" w:sz="4" w:space="0" w:color="auto"/>
              <w:right w:val="single" w:sz="4" w:space="0" w:color="auto"/>
            </w:tcBorders>
            <w:vAlign w:val="center"/>
            <w:hideMark/>
          </w:tcPr>
          <w:p w14:paraId="53D6559A" w14:textId="77777777" w:rsidR="00BE6C1C" w:rsidRPr="00BE6C1C" w:rsidRDefault="00BE6C1C" w:rsidP="00BE6C1C">
            <w:pPr>
              <w:jc w:val="both"/>
              <w:rPr>
                <w:rFonts w:ascii="Calibri" w:hAnsi="Calibri" w:cs="Calibri"/>
                <w:color w:val="0563C1"/>
                <w:sz w:val="22"/>
                <w:szCs w:val="22"/>
                <w:u w:val="single"/>
                <w:lang w:bidi="ar-SA"/>
              </w:rPr>
            </w:pPr>
            <w:hyperlink r:id="rId9" w:anchor="Лист3!_ftn1" w:history="1">
              <w:r w:rsidRPr="00BE6C1C">
                <w:rPr>
                  <w:rFonts w:ascii="Calibri" w:hAnsi="Calibri" w:cs="Calibri"/>
                  <w:color w:val="0563C1"/>
                  <w:sz w:val="22"/>
                  <w:szCs w:val="22"/>
                  <w:u w:val="single"/>
                  <w:lang w:bidi="ar-SA"/>
                </w:rPr>
                <w:t>товарный знак, марка и наименование производителя **</w:t>
              </w:r>
            </w:hyperlink>
          </w:p>
        </w:tc>
        <w:tc>
          <w:tcPr>
            <w:tcW w:w="1327" w:type="dxa"/>
            <w:vMerge w:val="restart"/>
            <w:tcBorders>
              <w:top w:val="nil"/>
              <w:left w:val="single" w:sz="4" w:space="0" w:color="auto"/>
              <w:bottom w:val="single" w:sz="4" w:space="0" w:color="auto"/>
              <w:right w:val="single" w:sz="4" w:space="0" w:color="auto"/>
            </w:tcBorders>
            <w:vAlign w:val="center"/>
            <w:hideMark/>
          </w:tcPr>
          <w:p w14:paraId="609ECB7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техническая характеристика</w:t>
            </w:r>
          </w:p>
        </w:tc>
        <w:tc>
          <w:tcPr>
            <w:tcW w:w="605" w:type="dxa"/>
            <w:tcBorders>
              <w:top w:val="nil"/>
              <w:left w:val="nil"/>
              <w:bottom w:val="single" w:sz="4" w:space="0" w:color="auto"/>
              <w:right w:val="single" w:sz="4" w:space="0" w:color="auto"/>
            </w:tcBorders>
            <w:vAlign w:val="center"/>
            <w:hideMark/>
          </w:tcPr>
          <w:p w14:paraId="46F14C6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един</w:t>
            </w:r>
          </w:p>
        </w:tc>
        <w:tc>
          <w:tcPr>
            <w:tcW w:w="824" w:type="dxa"/>
            <w:tcBorders>
              <w:top w:val="nil"/>
              <w:left w:val="nil"/>
              <w:bottom w:val="single" w:sz="4" w:space="0" w:color="auto"/>
              <w:right w:val="single" w:sz="4" w:space="0" w:color="auto"/>
            </w:tcBorders>
            <w:vAlign w:val="center"/>
            <w:hideMark/>
          </w:tcPr>
          <w:p w14:paraId="320C1A81"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цена единицы</w:t>
            </w:r>
          </w:p>
        </w:tc>
        <w:tc>
          <w:tcPr>
            <w:tcW w:w="676" w:type="dxa"/>
            <w:tcBorders>
              <w:top w:val="nil"/>
              <w:left w:val="nil"/>
              <w:bottom w:val="single" w:sz="4" w:space="0" w:color="auto"/>
              <w:right w:val="single" w:sz="4" w:space="0" w:color="auto"/>
            </w:tcBorders>
            <w:vAlign w:val="center"/>
            <w:hideMark/>
          </w:tcPr>
          <w:p w14:paraId="1561849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общая цена/</w:t>
            </w:r>
          </w:p>
        </w:tc>
        <w:tc>
          <w:tcPr>
            <w:tcW w:w="520" w:type="dxa"/>
            <w:vMerge w:val="restart"/>
            <w:tcBorders>
              <w:top w:val="nil"/>
              <w:left w:val="single" w:sz="4" w:space="0" w:color="auto"/>
              <w:bottom w:val="single" w:sz="4" w:space="0" w:color="auto"/>
              <w:right w:val="single" w:sz="4" w:space="0" w:color="auto"/>
            </w:tcBorders>
            <w:vAlign w:val="center"/>
            <w:hideMark/>
          </w:tcPr>
          <w:p w14:paraId="5928FB8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общий объем</w:t>
            </w:r>
          </w:p>
        </w:tc>
        <w:tc>
          <w:tcPr>
            <w:tcW w:w="275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447813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К поставке</w:t>
            </w:r>
          </w:p>
        </w:tc>
      </w:tr>
      <w:tr w:rsidR="00BE6C1C" w:rsidRPr="00BE6C1C" w14:paraId="5F3A8EAF" w14:textId="77777777" w:rsidTr="00BE6C1C">
        <w:trPr>
          <w:trHeight w:val="450"/>
        </w:trPr>
        <w:tc>
          <w:tcPr>
            <w:tcW w:w="638" w:type="dxa"/>
            <w:tcBorders>
              <w:top w:val="nil"/>
              <w:left w:val="single" w:sz="4" w:space="0" w:color="auto"/>
              <w:bottom w:val="single" w:sz="4" w:space="0" w:color="auto"/>
              <w:right w:val="single" w:sz="4" w:space="0" w:color="auto"/>
            </w:tcBorders>
            <w:vAlign w:val="center"/>
            <w:hideMark/>
          </w:tcPr>
          <w:p w14:paraId="77957246" w14:textId="77777777" w:rsidR="00BE6C1C" w:rsidRPr="00BE6C1C" w:rsidRDefault="00BE6C1C" w:rsidP="00BE6C1C">
            <w:pPr>
              <w:jc w:val="both"/>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усмот</w:t>
            </w:r>
            <w:proofErr w:type="spellEnd"/>
          </w:p>
        </w:tc>
        <w:tc>
          <w:tcPr>
            <w:tcW w:w="1392" w:type="dxa"/>
            <w:vMerge/>
            <w:tcBorders>
              <w:top w:val="nil"/>
              <w:left w:val="single" w:sz="4" w:space="0" w:color="auto"/>
              <w:bottom w:val="single" w:sz="4" w:space="0" w:color="auto"/>
              <w:right w:val="single" w:sz="4" w:space="0" w:color="auto"/>
            </w:tcBorders>
            <w:vAlign w:val="center"/>
            <w:hideMark/>
          </w:tcPr>
          <w:p w14:paraId="3B4DE9BB" w14:textId="77777777" w:rsidR="00BE6C1C" w:rsidRPr="00BE6C1C" w:rsidRDefault="00BE6C1C" w:rsidP="00BE6C1C">
            <w:pPr>
              <w:rPr>
                <w:rFonts w:ascii="GHEA Grapalat" w:hAnsi="GHEA Grapalat" w:cs="Calibri"/>
                <w:color w:val="000000"/>
                <w:sz w:val="16"/>
                <w:szCs w:val="16"/>
                <w:lang w:bidi="ar-SA"/>
              </w:rPr>
            </w:pPr>
          </w:p>
        </w:tc>
        <w:tc>
          <w:tcPr>
            <w:tcW w:w="992" w:type="dxa"/>
            <w:vMerge/>
            <w:tcBorders>
              <w:top w:val="nil"/>
              <w:left w:val="single" w:sz="4" w:space="0" w:color="auto"/>
              <w:bottom w:val="single" w:sz="4" w:space="0" w:color="auto"/>
              <w:right w:val="single" w:sz="4" w:space="0" w:color="auto"/>
            </w:tcBorders>
            <w:vAlign w:val="center"/>
            <w:hideMark/>
          </w:tcPr>
          <w:p w14:paraId="370C7FFA" w14:textId="77777777" w:rsidR="00BE6C1C" w:rsidRPr="00BE6C1C" w:rsidRDefault="00BE6C1C" w:rsidP="00BE6C1C">
            <w:pPr>
              <w:rPr>
                <w:rFonts w:ascii="GHEA Grapalat" w:hAnsi="GHEA Grapalat" w:cs="Calibri"/>
                <w:color w:val="000000"/>
                <w:sz w:val="16"/>
                <w:szCs w:val="16"/>
                <w:lang w:bidi="ar-SA"/>
              </w:rPr>
            </w:pPr>
          </w:p>
        </w:tc>
        <w:tc>
          <w:tcPr>
            <w:tcW w:w="1463" w:type="dxa"/>
            <w:vMerge/>
            <w:tcBorders>
              <w:top w:val="nil"/>
              <w:left w:val="single" w:sz="4" w:space="0" w:color="auto"/>
              <w:bottom w:val="single" w:sz="4" w:space="0" w:color="auto"/>
              <w:right w:val="single" w:sz="4" w:space="0" w:color="auto"/>
            </w:tcBorders>
            <w:vAlign w:val="center"/>
            <w:hideMark/>
          </w:tcPr>
          <w:p w14:paraId="759679E0" w14:textId="77777777" w:rsidR="00BE6C1C" w:rsidRPr="00BE6C1C" w:rsidRDefault="00BE6C1C" w:rsidP="00BE6C1C">
            <w:pPr>
              <w:rPr>
                <w:rFonts w:ascii="Calibri" w:hAnsi="Calibri" w:cs="Calibri"/>
                <w:color w:val="0563C1"/>
                <w:sz w:val="22"/>
                <w:szCs w:val="22"/>
                <w:u w:val="single"/>
                <w:lang w:bidi="ar-SA"/>
              </w:rPr>
            </w:pPr>
          </w:p>
        </w:tc>
        <w:tc>
          <w:tcPr>
            <w:tcW w:w="1327" w:type="dxa"/>
            <w:vMerge/>
            <w:tcBorders>
              <w:top w:val="nil"/>
              <w:left w:val="single" w:sz="4" w:space="0" w:color="auto"/>
              <w:bottom w:val="single" w:sz="4" w:space="0" w:color="auto"/>
              <w:right w:val="single" w:sz="4" w:space="0" w:color="auto"/>
            </w:tcBorders>
            <w:vAlign w:val="center"/>
            <w:hideMark/>
          </w:tcPr>
          <w:p w14:paraId="28CE8156" w14:textId="77777777" w:rsidR="00BE6C1C" w:rsidRPr="00BE6C1C" w:rsidRDefault="00BE6C1C" w:rsidP="00BE6C1C">
            <w:pPr>
              <w:rPr>
                <w:rFonts w:ascii="GHEA Grapalat" w:hAnsi="GHEA Grapalat" w:cs="Calibri"/>
                <w:color w:val="000000"/>
                <w:sz w:val="16"/>
                <w:szCs w:val="16"/>
                <w:lang w:bidi="ar-SA"/>
              </w:rPr>
            </w:pPr>
          </w:p>
        </w:tc>
        <w:tc>
          <w:tcPr>
            <w:tcW w:w="605" w:type="dxa"/>
            <w:tcBorders>
              <w:top w:val="nil"/>
              <w:left w:val="nil"/>
              <w:bottom w:val="single" w:sz="4" w:space="0" w:color="auto"/>
              <w:right w:val="single" w:sz="4" w:space="0" w:color="auto"/>
            </w:tcBorders>
            <w:vAlign w:val="center"/>
            <w:hideMark/>
          </w:tcPr>
          <w:p w14:paraId="15447691" w14:textId="77777777" w:rsidR="00BE6C1C" w:rsidRPr="00BE6C1C" w:rsidRDefault="00BE6C1C" w:rsidP="00BE6C1C">
            <w:pPr>
              <w:jc w:val="both"/>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ица</w:t>
            </w:r>
            <w:proofErr w:type="spellEnd"/>
            <w:r w:rsidRPr="00BE6C1C">
              <w:rPr>
                <w:rFonts w:ascii="GHEA Grapalat" w:hAnsi="GHEA Grapalat" w:cs="Calibri"/>
                <w:color w:val="000000"/>
                <w:sz w:val="16"/>
                <w:szCs w:val="16"/>
                <w:lang w:bidi="ar-SA"/>
              </w:rPr>
              <w:t xml:space="preserve"> изме</w:t>
            </w:r>
          </w:p>
        </w:tc>
        <w:tc>
          <w:tcPr>
            <w:tcW w:w="824" w:type="dxa"/>
            <w:tcBorders>
              <w:top w:val="nil"/>
              <w:left w:val="nil"/>
              <w:bottom w:val="single" w:sz="4" w:space="0" w:color="auto"/>
              <w:right w:val="single" w:sz="4" w:space="0" w:color="auto"/>
            </w:tcBorders>
            <w:vAlign w:val="center"/>
            <w:hideMark/>
          </w:tcPr>
          <w:p w14:paraId="7E85669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/драмов РА</w:t>
            </w:r>
          </w:p>
        </w:tc>
        <w:tc>
          <w:tcPr>
            <w:tcW w:w="676" w:type="dxa"/>
            <w:tcBorders>
              <w:top w:val="nil"/>
              <w:left w:val="nil"/>
              <w:bottom w:val="single" w:sz="4" w:space="0" w:color="auto"/>
              <w:right w:val="single" w:sz="4" w:space="0" w:color="auto"/>
            </w:tcBorders>
            <w:vAlign w:val="center"/>
            <w:hideMark/>
          </w:tcPr>
          <w:p w14:paraId="5EBDF830"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драмов РА</w:t>
            </w:r>
          </w:p>
        </w:tc>
        <w:tc>
          <w:tcPr>
            <w:tcW w:w="520" w:type="dxa"/>
            <w:vMerge/>
            <w:tcBorders>
              <w:top w:val="nil"/>
              <w:left w:val="single" w:sz="4" w:space="0" w:color="auto"/>
              <w:bottom w:val="single" w:sz="4" w:space="0" w:color="auto"/>
              <w:right w:val="single" w:sz="4" w:space="0" w:color="auto"/>
            </w:tcBorders>
            <w:vAlign w:val="center"/>
            <w:hideMark/>
          </w:tcPr>
          <w:p w14:paraId="38E725FA" w14:textId="77777777" w:rsidR="00BE6C1C" w:rsidRPr="00BE6C1C" w:rsidRDefault="00BE6C1C" w:rsidP="00BE6C1C">
            <w:pPr>
              <w:rPr>
                <w:rFonts w:ascii="GHEA Grapalat" w:hAnsi="GHEA Grapalat" w:cs="Calibri"/>
                <w:color w:val="000000"/>
                <w:sz w:val="16"/>
                <w:szCs w:val="16"/>
                <w:lang w:bidi="ar-SA"/>
              </w:rPr>
            </w:pPr>
          </w:p>
        </w:tc>
        <w:tc>
          <w:tcPr>
            <w:tcW w:w="2756" w:type="dxa"/>
            <w:gridSpan w:val="4"/>
            <w:vMerge/>
            <w:tcBorders>
              <w:top w:val="single" w:sz="4" w:space="0" w:color="auto"/>
              <w:left w:val="single" w:sz="4" w:space="0" w:color="auto"/>
              <w:bottom w:val="single" w:sz="4" w:space="0" w:color="auto"/>
              <w:right w:val="single" w:sz="4" w:space="0" w:color="auto"/>
            </w:tcBorders>
            <w:vAlign w:val="center"/>
            <w:hideMark/>
          </w:tcPr>
          <w:p w14:paraId="16A8A7D0" w14:textId="77777777" w:rsidR="00BE6C1C" w:rsidRPr="00BE6C1C" w:rsidRDefault="00BE6C1C" w:rsidP="00BE6C1C">
            <w:pPr>
              <w:rPr>
                <w:rFonts w:ascii="GHEA Grapalat" w:hAnsi="GHEA Grapalat" w:cs="Calibri"/>
                <w:color w:val="000000"/>
                <w:sz w:val="16"/>
                <w:szCs w:val="16"/>
                <w:lang w:bidi="ar-SA"/>
              </w:rPr>
            </w:pPr>
          </w:p>
        </w:tc>
      </w:tr>
      <w:tr w:rsidR="00BE6C1C" w:rsidRPr="00BE6C1C" w14:paraId="2349937D" w14:textId="77777777" w:rsidTr="00BE6C1C">
        <w:trPr>
          <w:trHeight w:val="450"/>
        </w:trPr>
        <w:tc>
          <w:tcPr>
            <w:tcW w:w="638" w:type="dxa"/>
            <w:tcBorders>
              <w:top w:val="nil"/>
              <w:left w:val="single" w:sz="4" w:space="0" w:color="auto"/>
              <w:bottom w:val="single" w:sz="4" w:space="0" w:color="auto"/>
              <w:right w:val="single" w:sz="4" w:space="0" w:color="auto"/>
            </w:tcBorders>
            <w:vAlign w:val="center"/>
            <w:hideMark/>
          </w:tcPr>
          <w:p w14:paraId="6480AB49"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92" w:type="dxa"/>
            <w:tcBorders>
              <w:top w:val="nil"/>
              <w:left w:val="nil"/>
              <w:bottom w:val="single" w:sz="4" w:space="0" w:color="auto"/>
              <w:right w:val="single" w:sz="4" w:space="0" w:color="auto"/>
            </w:tcBorders>
            <w:vAlign w:val="center"/>
            <w:hideMark/>
          </w:tcPr>
          <w:p w14:paraId="3737F5F3" w14:textId="77777777" w:rsidR="00BE6C1C" w:rsidRPr="00BE6C1C" w:rsidRDefault="00BE6C1C" w:rsidP="00BE6C1C">
            <w:pPr>
              <w:jc w:val="both"/>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фикации</w:t>
            </w:r>
            <w:proofErr w:type="spellEnd"/>
            <w:r w:rsidRPr="00BE6C1C">
              <w:rPr>
                <w:rFonts w:ascii="GHEA Grapalat" w:hAnsi="GHEA Grapalat" w:cs="Calibri"/>
                <w:color w:val="000000"/>
                <w:sz w:val="16"/>
                <w:szCs w:val="16"/>
                <w:lang w:bidi="ar-SA"/>
              </w:rPr>
              <w:t xml:space="preserve"> ЕЗК (CPV)</w:t>
            </w:r>
          </w:p>
        </w:tc>
        <w:tc>
          <w:tcPr>
            <w:tcW w:w="992" w:type="dxa"/>
            <w:vMerge/>
            <w:tcBorders>
              <w:top w:val="nil"/>
              <w:left w:val="single" w:sz="4" w:space="0" w:color="auto"/>
              <w:bottom w:val="single" w:sz="4" w:space="0" w:color="auto"/>
              <w:right w:val="single" w:sz="4" w:space="0" w:color="auto"/>
            </w:tcBorders>
            <w:vAlign w:val="center"/>
            <w:hideMark/>
          </w:tcPr>
          <w:p w14:paraId="78E32A5D" w14:textId="77777777" w:rsidR="00BE6C1C" w:rsidRPr="00BE6C1C" w:rsidRDefault="00BE6C1C" w:rsidP="00BE6C1C">
            <w:pPr>
              <w:rPr>
                <w:rFonts w:ascii="GHEA Grapalat" w:hAnsi="GHEA Grapalat" w:cs="Calibri"/>
                <w:color w:val="000000"/>
                <w:sz w:val="16"/>
                <w:szCs w:val="16"/>
                <w:lang w:bidi="ar-SA"/>
              </w:rPr>
            </w:pPr>
          </w:p>
        </w:tc>
        <w:tc>
          <w:tcPr>
            <w:tcW w:w="1463" w:type="dxa"/>
            <w:vMerge/>
            <w:tcBorders>
              <w:top w:val="nil"/>
              <w:left w:val="single" w:sz="4" w:space="0" w:color="auto"/>
              <w:bottom w:val="single" w:sz="4" w:space="0" w:color="auto"/>
              <w:right w:val="single" w:sz="4" w:space="0" w:color="auto"/>
            </w:tcBorders>
            <w:vAlign w:val="center"/>
            <w:hideMark/>
          </w:tcPr>
          <w:p w14:paraId="3DDD2FBD" w14:textId="77777777" w:rsidR="00BE6C1C" w:rsidRPr="00BE6C1C" w:rsidRDefault="00BE6C1C" w:rsidP="00BE6C1C">
            <w:pPr>
              <w:rPr>
                <w:rFonts w:ascii="Calibri" w:hAnsi="Calibri" w:cs="Calibri"/>
                <w:color w:val="0563C1"/>
                <w:sz w:val="22"/>
                <w:szCs w:val="22"/>
                <w:u w:val="single"/>
                <w:lang w:bidi="ar-SA"/>
              </w:rPr>
            </w:pPr>
          </w:p>
        </w:tc>
        <w:tc>
          <w:tcPr>
            <w:tcW w:w="1327" w:type="dxa"/>
            <w:vMerge/>
            <w:tcBorders>
              <w:top w:val="nil"/>
              <w:left w:val="single" w:sz="4" w:space="0" w:color="auto"/>
              <w:bottom w:val="single" w:sz="4" w:space="0" w:color="auto"/>
              <w:right w:val="single" w:sz="4" w:space="0" w:color="auto"/>
            </w:tcBorders>
            <w:vAlign w:val="center"/>
            <w:hideMark/>
          </w:tcPr>
          <w:p w14:paraId="697D4C89" w14:textId="77777777" w:rsidR="00BE6C1C" w:rsidRPr="00BE6C1C" w:rsidRDefault="00BE6C1C" w:rsidP="00BE6C1C">
            <w:pPr>
              <w:rPr>
                <w:rFonts w:ascii="GHEA Grapalat" w:hAnsi="GHEA Grapalat" w:cs="Calibri"/>
                <w:color w:val="000000"/>
                <w:sz w:val="16"/>
                <w:szCs w:val="16"/>
                <w:lang w:bidi="ar-SA"/>
              </w:rPr>
            </w:pPr>
          </w:p>
        </w:tc>
        <w:tc>
          <w:tcPr>
            <w:tcW w:w="605" w:type="dxa"/>
            <w:tcBorders>
              <w:top w:val="nil"/>
              <w:left w:val="nil"/>
              <w:bottom w:val="single" w:sz="4" w:space="0" w:color="auto"/>
              <w:right w:val="single" w:sz="4" w:space="0" w:color="auto"/>
            </w:tcBorders>
            <w:vAlign w:val="center"/>
            <w:hideMark/>
          </w:tcPr>
          <w:p w14:paraId="06EE0CA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рения</w:t>
            </w:r>
          </w:p>
        </w:tc>
        <w:tc>
          <w:tcPr>
            <w:tcW w:w="824" w:type="dxa"/>
            <w:tcBorders>
              <w:top w:val="nil"/>
              <w:left w:val="nil"/>
              <w:bottom w:val="single" w:sz="4" w:space="0" w:color="auto"/>
              <w:right w:val="single" w:sz="4" w:space="0" w:color="auto"/>
            </w:tcBorders>
            <w:vAlign w:val="center"/>
            <w:hideMark/>
          </w:tcPr>
          <w:p w14:paraId="7568E159"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676" w:type="dxa"/>
            <w:tcBorders>
              <w:top w:val="nil"/>
              <w:left w:val="nil"/>
              <w:bottom w:val="single" w:sz="4" w:space="0" w:color="auto"/>
              <w:right w:val="single" w:sz="4" w:space="0" w:color="auto"/>
            </w:tcBorders>
            <w:vAlign w:val="center"/>
            <w:hideMark/>
          </w:tcPr>
          <w:p w14:paraId="5399FC61"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520" w:type="dxa"/>
            <w:vMerge/>
            <w:tcBorders>
              <w:top w:val="nil"/>
              <w:left w:val="single" w:sz="4" w:space="0" w:color="auto"/>
              <w:bottom w:val="single" w:sz="4" w:space="0" w:color="auto"/>
              <w:right w:val="single" w:sz="4" w:space="0" w:color="auto"/>
            </w:tcBorders>
            <w:vAlign w:val="center"/>
            <w:hideMark/>
          </w:tcPr>
          <w:p w14:paraId="5574088D" w14:textId="77777777" w:rsidR="00BE6C1C" w:rsidRPr="00BE6C1C" w:rsidRDefault="00BE6C1C" w:rsidP="00BE6C1C">
            <w:pPr>
              <w:rPr>
                <w:rFonts w:ascii="GHEA Grapalat" w:hAnsi="GHEA Grapalat" w:cs="Calibri"/>
                <w:color w:val="000000"/>
                <w:sz w:val="16"/>
                <w:szCs w:val="16"/>
                <w:lang w:bidi="ar-SA"/>
              </w:rPr>
            </w:pPr>
          </w:p>
        </w:tc>
        <w:tc>
          <w:tcPr>
            <w:tcW w:w="960" w:type="dxa"/>
            <w:tcBorders>
              <w:top w:val="nil"/>
              <w:left w:val="nil"/>
              <w:bottom w:val="single" w:sz="4" w:space="0" w:color="auto"/>
              <w:right w:val="single" w:sz="4" w:space="0" w:color="auto"/>
            </w:tcBorders>
            <w:vAlign w:val="center"/>
            <w:hideMark/>
          </w:tcPr>
          <w:p w14:paraId="5F78F7F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адрес</w:t>
            </w:r>
          </w:p>
        </w:tc>
        <w:tc>
          <w:tcPr>
            <w:tcW w:w="902" w:type="dxa"/>
            <w:gridSpan w:val="2"/>
            <w:tcBorders>
              <w:top w:val="single" w:sz="4" w:space="0" w:color="auto"/>
              <w:left w:val="nil"/>
              <w:bottom w:val="single" w:sz="4" w:space="0" w:color="auto"/>
              <w:right w:val="single" w:sz="4" w:space="0" w:color="auto"/>
            </w:tcBorders>
            <w:vAlign w:val="center"/>
            <w:hideMark/>
          </w:tcPr>
          <w:p w14:paraId="3ECDAA6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подлежащее поставке количество товара</w:t>
            </w:r>
          </w:p>
        </w:tc>
        <w:tc>
          <w:tcPr>
            <w:tcW w:w="894" w:type="dxa"/>
            <w:tcBorders>
              <w:top w:val="nil"/>
              <w:left w:val="nil"/>
              <w:bottom w:val="single" w:sz="4" w:space="0" w:color="auto"/>
              <w:right w:val="single" w:sz="4" w:space="0" w:color="auto"/>
            </w:tcBorders>
            <w:vAlign w:val="center"/>
            <w:hideMark/>
          </w:tcPr>
          <w:p w14:paraId="730F0BEE" w14:textId="77777777" w:rsidR="00BE6C1C" w:rsidRPr="00BE6C1C" w:rsidRDefault="00BE6C1C" w:rsidP="00BE6C1C">
            <w:pPr>
              <w:jc w:val="both"/>
              <w:rPr>
                <w:rFonts w:ascii="Calibri" w:hAnsi="Calibri" w:cs="Calibri"/>
                <w:color w:val="0563C1"/>
                <w:sz w:val="22"/>
                <w:szCs w:val="22"/>
                <w:u w:val="single"/>
                <w:lang w:bidi="ar-SA"/>
              </w:rPr>
            </w:pPr>
            <w:hyperlink r:id="rId10" w:anchor="Лист3!_ftn2" w:history="1">
              <w:r w:rsidRPr="00BE6C1C">
                <w:rPr>
                  <w:rFonts w:ascii="Calibri" w:hAnsi="Calibri" w:cs="Calibri"/>
                  <w:color w:val="0563C1"/>
                  <w:sz w:val="22"/>
                  <w:szCs w:val="22"/>
                  <w:u w:val="single"/>
                  <w:lang w:bidi="ar-SA"/>
                </w:rPr>
                <w:t>срок***</w:t>
              </w:r>
            </w:hyperlink>
          </w:p>
        </w:tc>
      </w:tr>
      <w:tr w:rsidR="00BE6C1C" w:rsidRPr="00BE6C1C" w14:paraId="1B497914" w14:textId="77777777" w:rsidTr="00BE6C1C">
        <w:trPr>
          <w:trHeight w:val="900"/>
        </w:trPr>
        <w:tc>
          <w:tcPr>
            <w:tcW w:w="638" w:type="dxa"/>
            <w:tcBorders>
              <w:top w:val="nil"/>
              <w:left w:val="single" w:sz="4" w:space="0" w:color="auto"/>
              <w:bottom w:val="single" w:sz="4" w:space="0" w:color="auto"/>
              <w:right w:val="single" w:sz="4" w:space="0" w:color="auto"/>
            </w:tcBorders>
            <w:vAlign w:val="center"/>
            <w:hideMark/>
          </w:tcPr>
          <w:p w14:paraId="58ABD6C9"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92" w:type="dxa"/>
            <w:tcBorders>
              <w:top w:val="nil"/>
              <w:left w:val="nil"/>
              <w:bottom w:val="single" w:sz="4" w:space="0" w:color="auto"/>
              <w:right w:val="single" w:sz="4" w:space="0" w:color="auto"/>
            </w:tcBorders>
            <w:vAlign w:val="center"/>
            <w:hideMark/>
          </w:tcPr>
          <w:p w14:paraId="535BB59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ЗАПЧАСТИ ДЛЯ БЕНЗИНОВЫХ ПИЛ</w:t>
            </w:r>
          </w:p>
        </w:tc>
        <w:tc>
          <w:tcPr>
            <w:tcW w:w="992" w:type="dxa"/>
            <w:tcBorders>
              <w:top w:val="nil"/>
              <w:left w:val="nil"/>
              <w:bottom w:val="single" w:sz="4" w:space="0" w:color="auto"/>
              <w:right w:val="single" w:sz="4" w:space="0" w:color="auto"/>
            </w:tcBorders>
            <w:vAlign w:val="center"/>
            <w:hideMark/>
          </w:tcPr>
          <w:p w14:paraId="005209C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1463" w:type="dxa"/>
            <w:tcBorders>
              <w:top w:val="nil"/>
              <w:left w:val="nil"/>
              <w:bottom w:val="single" w:sz="4" w:space="0" w:color="auto"/>
              <w:right w:val="single" w:sz="4" w:space="0" w:color="auto"/>
            </w:tcBorders>
            <w:vAlign w:val="center"/>
            <w:hideMark/>
          </w:tcPr>
          <w:p w14:paraId="664E8377" w14:textId="77777777" w:rsidR="00BE6C1C" w:rsidRPr="00BE6C1C" w:rsidRDefault="00BE6C1C" w:rsidP="00BE6C1C">
            <w:pPr>
              <w:jc w:val="both"/>
              <w:rPr>
                <w:rFonts w:ascii="Calibri" w:hAnsi="Calibri" w:cs="Calibri"/>
                <w:color w:val="0563C1"/>
                <w:sz w:val="22"/>
                <w:szCs w:val="22"/>
                <w:u w:val="single"/>
                <w:lang w:bidi="ar-SA"/>
              </w:rPr>
            </w:pPr>
            <w:r w:rsidRPr="00BE6C1C">
              <w:rPr>
                <w:rFonts w:ascii="Calibri" w:hAnsi="Calibri" w:cs="Calibri"/>
                <w:color w:val="0563C1"/>
                <w:sz w:val="22"/>
                <w:szCs w:val="22"/>
                <w:u w:val="single"/>
                <w:lang w:bidi="ar-SA"/>
              </w:rPr>
              <w:t> </w:t>
            </w:r>
          </w:p>
        </w:tc>
        <w:tc>
          <w:tcPr>
            <w:tcW w:w="1327" w:type="dxa"/>
            <w:tcBorders>
              <w:top w:val="nil"/>
              <w:left w:val="nil"/>
              <w:bottom w:val="single" w:sz="4" w:space="0" w:color="auto"/>
              <w:right w:val="single" w:sz="4" w:space="0" w:color="auto"/>
            </w:tcBorders>
            <w:vAlign w:val="center"/>
            <w:hideMark/>
          </w:tcPr>
          <w:p w14:paraId="6D165A7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605" w:type="dxa"/>
            <w:tcBorders>
              <w:top w:val="nil"/>
              <w:left w:val="nil"/>
              <w:bottom w:val="single" w:sz="4" w:space="0" w:color="auto"/>
              <w:right w:val="single" w:sz="4" w:space="0" w:color="auto"/>
            </w:tcBorders>
            <w:vAlign w:val="center"/>
            <w:hideMark/>
          </w:tcPr>
          <w:p w14:paraId="0D98DD6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824" w:type="dxa"/>
            <w:tcBorders>
              <w:top w:val="nil"/>
              <w:left w:val="nil"/>
              <w:bottom w:val="single" w:sz="4" w:space="0" w:color="auto"/>
              <w:right w:val="single" w:sz="4" w:space="0" w:color="auto"/>
            </w:tcBorders>
            <w:vAlign w:val="center"/>
            <w:hideMark/>
          </w:tcPr>
          <w:p w14:paraId="3C734496"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676" w:type="dxa"/>
            <w:tcBorders>
              <w:top w:val="nil"/>
              <w:left w:val="nil"/>
              <w:bottom w:val="single" w:sz="4" w:space="0" w:color="auto"/>
              <w:right w:val="single" w:sz="4" w:space="0" w:color="auto"/>
            </w:tcBorders>
            <w:vAlign w:val="center"/>
            <w:hideMark/>
          </w:tcPr>
          <w:p w14:paraId="2D1B0BDB"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520" w:type="dxa"/>
            <w:tcBorders>
              <w:top w:val="nil"/>
              <w:left w:val="nil"/>
              <w:bottom w:val="single" w:sz="4" w:space="0" w:color="auto"/>
              <w:right w:val="single" w:sz="4" w:space="0" w:color="auto"/>
            </w:tcBorders>
            <w:vAlign w:val="center"/>
            <w:hideMark/>
          </w:tcPr>
          <w:p w14:paraId="01A2907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960" w:type="dxa"/>
            <w:tcBorders>
              <w:top w:val="nil"/>
              <w:left w:val="nil"/>
              <w:bottom w:val="single" w:sz="4" w:space="0" w:color="auto"/>
              <w:right w:val="single" w:sz="4" w:space="0" w:color="auto"/>
            </w:tcBorders>
            <w:vAlign w:val="center"/>
            <w:hideMark/>
          </w:tcPr>
          <w:p w14:paraId="548D497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423" w:type="dxa"/>
            <w:tcBorders>
              <w:top w:val="nil"/>
              <w:left w:val="nil"/>
              <w:bottom w:val="single" w:sz="4" w:space="0" w:color="auto"/>
              <w:right w:val="single" w:sz="4" w:space="0" w:color="auto"/>
            </w:tcBorders>
            <w:vAlign w:val="center"/>
            <w:hideMark/>
          </w:tcPr>
          <w:p w14:paraId="4B4886C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479" w:type="dxa"/>
            <w:tcBorders>
              <w:top w:val="nil"/>
              <w:left w:val="nil"/>
              <w:bottom w:val="single" w:sz="4" w:space="0" w:color="auto"/>
              <w:right w:val="single" w:sz="4" w:space="0" w:color="auto"/>
            </w:tcBorders>
            <w:vAlign w:val="center"/>
            <w:hideMark/>
          </w:tcPr>
          <w:p w14:paraId="3867E4E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vAlign w:val="center"/>
            <w:hideMark/>
          </w:tcPr>
          <w:p w14:paraId="04C52C84" w14:textId="77777777" w:rsidR="00BE6C1C" w:rsidRPr="00BE6C1C" w:rsidRDefault="00BE6C1C" w:rsidP="00BE6C1C">
            <w:pPr>
              <w:jc w:val="both"/>
              <w:rPr>
                <w:rFonts w:ascii="Calibri" w:hAnsi="Calibri" w:cs="Calibri"/>
                <w:color w:val="0563C1"/>
                <w:sz w:val="22"/>
                <w:szCs w:val="22"/>
                <w:u w:val="single"/>
                <w:lang w:bidi="ar-SA"/>
              </w:rPr>
            </w:pPr>
            <w:r w:rsidRPr="00BE6C1C">
              <w:rPr>
                <w:rFonts w:ascii="Calibri" w:hAnsi="Calibri" w:cs="Calibri"/>
                <w:color w:val="0563C1"/>
                <w:sz w:val="22"/>
                <w:szCs w:val="22"/>
                <w:u w:val="single"/>
                <w:lang w:bidi="ar-SA"/>
              </w:rPr>
              <w:t> </w:t>
            </w:r>
          </w:p>
        </w:tc>
      </w:tr>
      <w:tr w:rsidR="00BE6C1C" w:rsidRPr="00BE6C1C" w14:paraId="5AB49BB9" w14:textId="77777777" w:rsidTr="00BE6C1C">
        <w:trPr>
          <w:trHeight w:val="2250"/>
        </w:trPr>
        <w:tc>
          <w:tcPr>
            <w:tcW w:w="638" w:type="dxa"/>
            <w:tcBorders>
              <w:top w:val="nil"/>
              <w:left w:val="single" w:sz="4" w:space="0" w:color="auto"/>
              <w:bottom w:val="single" w:sz="4" w:space="0" w:color="auto"/>
              <w:right w:val="single" w:sz="4" w:space="0" w:color="auto"/>
            </w:tcBorders>
            <w:vAlign w:val="center"/>
            <w:hideMark/>
          </w:tcPr>
          <w:p w14:paraId="6CB6C5C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w:t>
            </w:r>
          </w:p>
        </w:tc>
        <w:tc>
          <w:tcPr>
            <w:tcW w:w="1392" w:type="dxa"/>
            <w:tcBorders>
              <w:top w:val="nil"/>
              <w:left w:val="nil"/>
              <w:bottom w:val="single" w:sz="4" w:space="0" w:color="auto"/>
              <w:right w:val="single" w:sz="4" w:space="0" w:color="auto"/>
            </w:tcBorders>
            <w:vAlign w:val="center"/>
            <w:hideMark/>
          </w:tcPr>
          <w:p w14:paraId="3ACEA1D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2423654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Карбюратор</w:t>
            </w:r>
          </w:p>
        </w:tc>
        <w:tc>
          <w:tcPr>
            <w:tcW w:w="1463" w:type="dxa"/>
            <w:tcBorders>
              <w:top w:val="nil"/>
              <w:left w:val="nil"/>
              <w:bottom w:val="single" w:sz="4" w:space="0" w:color="auto"/>
              <w:right w:val="single" w:sz="4" w:space="0" w:color="auto"/>
            </w:tcBorders>
            <w:vAlign w:val="center"/>
            <w:hideMark/>
          </w:tcPr>
          <w:p w14:paraId="7CF1737D"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55E877A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Предназначен для бензопилы, с толкателем, двумя или тремя соединительными головками.</w:t>
            </w:r>
          </w:p>
        </w:tc>
        <w:tc>
          <w:tcPr>
            <w:tcW w:w="605" w:type="dxa"/>
            <w:tcBorders>
              <w:top w:val="nil"/>
              <w:left w:val="nil"/>
              <w:bottom w:val="single" w:sz="4" w:space="0" w:color="auto"/>
              <w:right w:val="single" w:sz="4" w:space="0" w:color="auto"/>
            </w:tcBorders>
            <w:noWrap/>
            <w:vAlign w:val="center"/>
            <w:hideMark/>
          </w:tcPr>
          <w:p w14:paraId="5243E5A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11CE7EF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3 000</w:t>
            </w:r>
          </w:p>
        </w:tc>
        <w:tc>
          <w:tcPr>
            <w:tcW w:w="676" w:type="dxa"/>
            <w:tcBorders>
              <w:top w:val="nil"/>
              <w:left w:val="nil"/>
              <w:bottom w:val="single" w:sz="4" w:space="0" w:color="auto"/>
              <w:right w:val="single" w:sz="4" w:space="0" w:color="auto"/>
            </w:tcBorders>
            <w:noWrap/>
            <w:vAlign w:val="center"/>
            <w:hideMark/>
          </w:tcPr>
          <w:p w14:paraId="39EA1CF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18 000</w:t>
            </w:r>
          </w:p>
        </w:tc>
        <w:tc>
          <w:tcPr>
            <w:tcW w:w="520" w:type="dxa"/>
            <w:tcBorders>
              <w:top w:val="nil"/>
              <w:left w:val="nil"/>
              <w:bottom w:val="single" w:sz="4" w:space="0" w:color="auto"/>
              <w:right w:val="single" w:sz="4" w:space="0" w:color="auto"/>
            </w:tcBorders>
            <w:noWrap/>
            <w:vAlign w:val="center"/>
            <w:hideMark/>
          </w:tcPr>
          <w:p w14:paraId="6565983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vAlign w:val="center"/>
            <w:hideMark/>
          </w:tcPr>
          <w:p w14:paraId="058CDB6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07C905F0"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45F578A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894" w:type="dxa"/>
            <w:tcBorders>
              <w:top w:val="nil"/>
              <w:left w:val="nil"/>
              <w:bottom w:val="single" w:sz="4" w:space="0" w:color="auto"/>
              <w:right w:val="single" w:sz="4" w:space="0" w:color="auto"/>
            </w:tcBorders>
            <w:vAlign w:val="center"/>
            <w:hideMark/>
          </w:tcPr>
          <w:p w14:paraId="7522FF9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47088D4C" w14:textId="77777777" w:rsidTr="00BE6C1C">
        <w:trPr>
          <w:trHeight w:val="690"/>
        </w:trPr>
        <w:tc>
          <w:tcPr>
            <w:tcW w:w="638" w:type="dxa"/>
            <w:tcBorders>
              <w:top w:val="nil"/>
              <w:left w:val="single" w:sz="4" w:space="0" w:color="auto"/>
              <w:bottom w:val="single" w:sz="4" w:space="0" w:color="auto"/>
              <w:right w:val="single" w:sz="4" w:space="0" w:color="auto"/>
            </w:tcBorders>
            <w:vAlign w:val="center"/>
            <w:hideMark/>
          </w:tcPr>
          <w:p w14:paraId="5DC6EDE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lastRenderedPageBreak/>
              <w:t>2</w:t>
            </w:r>
          </w:p>
        </w:tc>
        <w:tc>
          <w:tcPr>
            <w:tcW w:w="1392" w:type="dxa"/>
            <w:tcBorders>
              <w:top w:val="nil"/>
              <w:left w:val="nil"/>
              <w:bottom w:val="single" w:sz="4" w:space="0" w:color="auto"/>
              <w:right w:val="single" w:sz="4" w:space="0" w:color="auto"/>
            </w:tcBorders>
            <w:vAlign w:val="center"/>
            <w:hideMark/>
          </w:tcPr>
          <w:p w14:paraId="33A0E39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3E483F0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Комплект для капитального ремонта двигателя /цилиндр, прокладки, подшипник</w:t>
            </w:r>
          </w:p>
        </w:tc>
        <w:tc>
          <w:tcPr>
            <w:tcW w:w="1463" w:type="dxa"/>
            <w:tcBorders>
              <w:top w:val="nil"/>
              <w:left w:val="nil"/>
              <w:bottom w:val="single" w:sz="4" w:space="0" w:color="auto"/>
              <w:right w:val="single" w:sz="4" w:space="0" w:color="auto"/>
            </w:tcBorders>
            <w:vAlign w:val="center"/>
            <w:hideMark/>
          </w:tcPr>
          <w:p w14:paraId="74A685DE"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336A9AC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Состоит из поршня, прокладок, подшипника, цепей 52 и 58.</w:t>
            </w:r>
          </w:p>
        </w:tc>
        <w:tc>
          <w:tcPr>
            <w:tcW w:w="605" w:type="dxa"/>
            <w:tcBorders>
              <w:top w:val="nil"/>
              <w:left w:val="nil"/>
              <w:bottom w:val="single" w:sz="4" w:space="0" w:color="auto"/>
              <w:right w:val="single" w:sz="4" w:space="0" w:color="auto"/>
            </w:tcBorders>
            <w:noWrap/>
            <w:vAlign w:val="center"/>
            <w:hideMark/>
          </w:tcPr>
          <w:p w14:paraId="1BC1556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62F653B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5 000</w:t>
            </w:r>
          </w:p>
        </w:tc>
        <w:tc>
          <w:tcPr>
            <w:tcW w:w="676" w:type="dxa"/>
            <w:tcBorders>
              <w:top w:val="nil"/>
              <w:left w:val="nil"/>
              <w:bottom w:val="single" w:sz="4" w:space="0" w:color="auto"/>
              <w:right w:val="single" w:sz="4" w:space="0" w:color="auto"/>
            </w:tcBorders>
            <w:noWrap/>
            <w:vAlign w:val="center"/>
            <w:hideMark/>
          </w:tcPr>
          <w:p w14:paraId="1EF5902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40 000</w:t>
            </w:r>
          </w:p>
        </w:tc>
        <w:tc>
          <w:tcPr>
            <w:tcW w:w="520" w:type="dxa"/>
            <w:tcBorders>
              <w:top w:val="nil"/>
              <w:left w:val="nil"/>
              <w:bottom w:val="single" w:sz="4" w:space="0" w:color="auto"/>
              <w:right w:val="single" w:sz="4" w:space="0" w:color="auto"/>
            </w:tcBorders>
            <w:noWrap/>
            <w:vAlign w:val="center"/>
            <w:hideMark/>
          </w:tcPr>
          <w:p w14:paraId="4DA7323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8</w:t>
            </w:r>
          </w:p>
        </w:tc>
        <w:tc>
          <w:tcPr>
            <w:tcW w:w="960" w:type="dxa"/>
            <w:tcBorders>
              <w:top w:val="nil"/>
              <w:left w:val="nil"/>
              <w:bottom w:val="single" w:sz="4" w:space="0" w:color="auto"/>
              <w:right w:val="single" w:sz="4" w:space="0" w:color="auto"/>
            </w:tcBorders>
            <w:vAlign w:val="center"/>
            <w:hideMark/>
          </w:tcPr>
          <w:p w14:paraId="223EDF0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60FE97A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220C135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8</w:t>
            </w:r>
          </w:p>
        </w:tc>
        <w:tc>
          <w:tcPr>
            <w:tcW w:w="894" w:type="dxa"/>
            <w:tcBorders>
              <w:top w:val="nil"/>
              <w:left w:val="nil"/>
              <w:bottom w:val="single" w:sz="4" w:space="0" w:color="auto"/>
              <w:right w:val="single" w:sz="4" w:space="0" w:color="auto"/>
            </w:tcBorders>
            <w:vAlign w:val="center"/>
            <w:hideMark/>
          </w:tcPr>
          <w:p w14:paraId="444FDE1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79134962" w14:textId="77777777" w:rsidTr="00BE6C1C">
        <w:trPr>
          <w:trHeight w:val="1800"/>
        </w:trPr>
        <w:tc>
          <w:tcPr>
            <w:tcW w:w="638" w:type="dxa"/>
            <w:tcBorders>
              <w:top w:val="nil"/>
              <w:left w:val="single" w:sz="4" w:space="0" w:color="auto"/>
              <w:bottom w:val="single" w:sz="4" w:space="0" w:color="auto"/>
              <w:right w:val="single" w:sz="4" w:space="0" w:color="auto"/>
            </w:tcBorders>
            <w:vAlign w:val="center"/>
            <w:hideMark/>
          </w:tcPr>
          <w:p w14:paraId="2E216E2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w:t>
            </w:r>
          </w:p>
        </w:tc>
        <w:tc>
          <w:tcPr>
            <w:tcW w:w="1392" w:type="dxa"/>
            <w:tcBorders>
              <w:top w:val="nil"/>
              <w:left w:val="nil"/>
              <w:bottom w:val="single" w:sz="4" w:space="0" w:color="auto"/>
              <w:right w:val="single" w:sz="4" w:space="0" w:color="auto"/>
            </w:tcBorders>
            <w:vAlign w:val="center"/>
            <w:hideMark/>
          </w:tcPr>
          <w:p w14:paraId="538AD9C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10D28A4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Крепление масляного насоса</w:t>
            </w:r>
          </w:p>
        </w:tc>
        <w:tc>
          <w:tcPr>
            <w:tcW w:w="1463" w:type="dxa"/>
            <w:tcBorders>
              <w:top w:val="nil"/>
              <w:left w:val="nil"/>
              <w:bottom w:val="single" w:sz="4" w:space="0" w:color="auto"/>
              <w:right w:val="single" w:sz="4" w:space="0" w:color="auto"/>
            </w:tcBorders>
            <w:vAlign w:val="center"/>
            <w:hideMark/>
          </w:tcPr>
          <w:p w14:paraId="78109D56"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3070E5A1"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Предназначен для цепей с линейкой и толкателем, нейлоновый.</w:t>
            </w:r>
          </w:p>
        </w:tc>
        <w:tc>
          <w:tcPr>
            <w:tcW w:w="605" w:type="dxa"/>
            <w:tcBorders>
              <w:top w:val="nil"/>
              <w:left w:val="nil"/>
              <w:bottom w:val="single" w:sz="4" w:space="0" w:color="auto"/>
              <w:right w:val="single" w:sz="4" w:space="0" w:color="auto"/>
            </w:tcBorders>
            <w:noWrap/>
            <w:vAlign w:val="center"/>
            <w:hideMark/>
          </w:tcPr>
          <w:p w14:paraId="76260ED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2D14B85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700</w:t>
            </w:r>
          </w:p>
        </w:tc>
        <w:tc>
          <w:tcPr>
            <w:tcW w:w="676" w:type="dxa"/>
            <w:tcBorders>
              <w:top w:val="nil"/>
              <w:left w:val="nil"/>
              <w:bottom w:val="single" w:sz="4" w:space="0" w:color="auto"/>
              <w:right w:val="single" w:sz="4" w:space="0" w:color="auto"/>
            </w:tcBorders>
            <w:noWrap/>
            <w:vAlign w:val="center"/>
            <w:hideMark/>
          </w:tcPr>
          <w:p w14:paraId="0EF0678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8 400</w:t>
            </w:r>
          </w:p>
        </w:tc>
        <w:tc>
          <w:tcPr>
            <w:tcW w:w="520" w:type="dxa"/>
            <w:tcBorders>
              <w:top w:val="nil"/>
              <w:left w:val="nil"/>
              <w:bottom w:val="single" w:sz="4" w:space="0" w:color="auto"/>
              <w:right w:val="single" w:sz="4" w:space="0" w:color="auto"/>
            </w:tcBorders>
            <w:noWrap/>
            <w:vAlign w:val="center"/>
            <w:hideMark/>
          </w:tcPr>
          <w:p w14:paraId="37C066E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12</w:t>
            </w:r>
          </w:p>
        </w:tc>
        <w:tc>
          <w:tcPr>
            <w:tcW w:w="960" w:type="dxa"/>
            <w:tcBorders>
              <w:top w:val="nil"/>
              <w:left w:val="nil"/>
              <w:bottom w:val="single" w:sz="4" w:space="0" w:color="auto"/>
              <w:right w:val="single" w:sz="4" w:space="0" w:color="auto"/>
            </w:tcBorders>
            <w:vAlign w:val="center"/>
            <w:hideMark/>
          </w:tcPr>
          <w:p w14:paraId="6B399DD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1C6911B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05D9F77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12</w:t>
            </w:r>
          </w:p>
        </w:tc>
        <w:tc>
          <w:tcPr>
            <w:tcW w:w="894" w:type="dxa"/>
            <w:tcBorders>
              <w:top w:val="nil"/>
              <w:left w:val="nil"/>
              <w:bottom w:val="single" w:sz="4" w:space="0" w:color="auto"/>
              <w:right w:val="single" w:sz="4" w:space="0" w:color="auto"/>
            </w:tcBorders>
            <w:vAlign w:val="center"/>
            <w:hideMark/>
          </w:tcPr>
          <w:p w14:paraId="15F87E5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7BD4F1FC" w14:textId="77777777" w:rsidTr="00BE6C1C">
        <w:trPr>
          <w:trHeight w:val="1800"/>
        </w:trPr>
        <w:tc>
          <w:tcPr>
            <w:tcW w:w="638" w:type="dxa"/>
            <w:tcBorders>
              <w:top w:val="nil"/>
              <w:left w:val="single" w:sz="4" w:space="0" w:color="auto"/>
              <w:bottom w:val="single" w:sz="4" w:space="0" w:color="auto"/>
              <w:right w:val="single" w:sz="4" w:space="0" w:color="auto"/>
            </w:tcBorders>
            <w:vAlign w:val="center"/>
            <w:hideMark/>
          </w:tcPr>
          <w:p w14:paraId="73F331E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1392" w:type="dxa"/>
            <w:tcBorders>
              <w:top w:val="nil"/>
              <w:left w:val="nil"/>
              <w:bottom w:val="single" w:sz="4" w:space="0" w:color="auto"/>
              <w:right w:val="single" w:sz="4" w:space="0" w:color="auto"/>
            </w:tcBorders>
            <w:vAlign w:val="center"/>
            <w:hideMark/>
          </w:tcPr>
          <w:p w14:paraId="53CD798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0CBCF6F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Свеча зажигания</w:t>
            </w:r>
          </w:p>
        </w:tc>
        <w:tc>
          <w:tcPr>
            <w:tcW w:w="1463" w:type="dxa"/>
            <w:tcBorders>
              <w:top w:val="nil"/>
              <w:left w:val="nil"/>
              <w:bottom w:val="single" w:sz="4" w:space="0" w:color="auto"/>
              <w:right w:val="single" w:sz="4" w:space="0" w:color="auto"/>
            </w:tcBorders>
            <w:vAlign w:val="center"/>
            <w:hideMark/>
          </w:tcPr>
          <w:p w14:paraId="485ADB96"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60A6E760"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Обеспечивает искру, состоит из наковальни и выходящей медной проволоки.</w:t>
            </w:r>
          </w:p>
        </w:tc>
        <w:tc>
          <w:tcPr>
            <w:tcW w:w="605" w:type="dxa"/>
            <w:tcBorders>
              <w:top w:val="nil"/>
              <w:left w:val="nil"/>
              <w:bottom w:val="single" w:sz="4" w:space="0" w:color="auto"/>
              <w:right w:val="single" w:sz="4" w:space="0" w:color="auto"/>
            </w:tcBorders>
            <w:noWrap/>
            <w:vAlign w:val="center"/>
            <w:hideMark/>
          </w:tcPr>
          <w:p w14:paraId="7E073E90"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76F821B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500</w:t>
            </w:r>
          </w:p>
        </w:tc>
        <w:tc>
          <w:tcPr>
            <w:tcW w:w="676" w:type="dxa"/>
            <w:tcBorders>
              <w:top w:val="nil"/>
              <w:left w:val="nil"/>
              <w:bottom w:val="single" w:sz="4" w:space="0" w:color="auto"/>
              <w:right w:val="single" w:sz="4" w:space="0" w:color="auto"/>
            </w:tcBorders>
            <w:noWrap/>
            <w:vAlign w:val="center"/>
            <w:hideMark/>
          </w:tcPr>
          <w:p w14:paraId="2831FF4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6 000</w:t>
            </w:r>
          </w:p>
        </w:tc>
        <w:tc>
          <w:tcPr>
            <w:tcW w:w="520" w:type="dxa"/>
            <w:tcBorders>
              <w:top w:val="nil"/>
              <w:left w:val="nil"/>
              <w:bottom w:val="single" w:sz="4" w:space="0" w:color="auto"/>
              <w:right w:val="single" w:sz="4" w:space="0" w:color="auto"/>
            </w:tcBorders>
            <w:noWrap/>
            <w:vAlign w:val="center"/>
            <w:hideMark/>
          </w:tcPr>
          <w:p w14:paraId="211B67F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12</w:t>
            </w:r>
          </w:p>
        </w:tc>
        <w:tc>
          <w:tcPr>
            <w:tcW w:w="960" w:type="dxa"/>
            <w:tcBorders>
              <w:top w:val="nil"/>
              <w:left w:val="nil"/>
              <w:bottom w:val="single" w:sz="4" w:space="0" w:color="auto"/>
              <w:right w:val="single" w:sz="4" w:space="0" w:color="auto"/>
            </w:tcBorders>
            <w:vAlign w:val="center"/>
            <w:hideMark/>
          </w:tcPr>
          <w:p w14:paraId="33703D6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73F08DF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6E83AFC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12</w:t>
            </w:r>
          </w:p>
        </w:tc>
        <w:tc>
          <w:tcPr>
            <w:tcW w:w="894" w:type="dxa"/>
            <w:tcBorders>
              <w:top w:val="nil"/>
              <w:left w:val="nil"/>
              <w:bottom w:val="single" w:sz="4" w:space="0" w:color="auto"/>
              <w:right w:val="single" w:sz="4" w:space="0" w:color="auto"/>
            </w:tcBorders>
            <w:vAlign w:val="center"/>
            <w:hideMark/>
          </w:tcPr>
          <w:p w14:paraId="4CFC083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01693C4D" w14:textId="77777777" w:rsidTr="00BE6C1C">
        <w:trPr>
          <w:trHeight w:val="675"/>
        </w:trPr>
        <w:tc>
          <w:tcPr>
            <w:tcW w:w="638" w:type="dxa"/>
            <w:tcBorders>
              <w:top w:val="nil"/>
              <w:left w:val="single" w:sz="4" w:space="0" w:color="auto"/>
              <w:bottom w:val="single" w:sz="4" w:space="0" w:color="auto"/>
              <w:right w:val="single" w:sz="4" w:space="0" w:color="auto"/>
            </w:tcBorders>
            <w:vAlign w:val="center"/>
            <w:hideMark/>
          </w:tcPr>
          <w:p w14:paraId="33544AF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1392" w:type="dxa"/>
            <w:tcBorders>
              <w:top w:val="nil"/>
              <w:left w:val="nil"/>
              <w:bottom w:val="single" w:sz="4" w:space="0" w:color="auto"/>
              <w:right w:val="single" w:sz="4" w:space="0" w:color="auto"/>
            </w:tcBorders>
            <w:vAlign w:val="center"/>
            <w:hideMark/>
          </w:tcPr>
          <w:p w14:paraId="43CD518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36BD99C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Тормоз /тормоз/</w:t>
            </w:r>
          </w:p>
        </w:tc>
        <w:tc>
          <w:tcPr>
            <w:tcW w:w="1463" w:type="dxa"/>
            <w:tcBorders>
              <w:top w:val="nil"/>
              <w:left w:val="nil"/>
              <w:bottom w:val="single" w:sz="4" w:space="0" w:color="auto"/>
              <w:right w:val="single" w:sz="4" w:space="0" w:color="auto"/>
            </w:tcBorders>
            <w:vAlign w:val="center"/>
            <w:hideMark/>
          </w:tcPr>
          <w:p w14:paraId="22C18385"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74DF5470"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Пластиковый, с пружиной.</w:t>
            </w:r>
          </w:p>
        </w:tc>
        <w:tc>
          <w:tcPr>
            <w:tcW w:w="605" w:type="dxa"/>
            <w:tcBorders>
              <w:top w:val="nil"/>
              <w:left w:val="nil"/>
              <w:bottom w:val="single" w:sz="4" w:space="0" w:color="auto"/>
              <w:right w:val="single" w:sz="4" w:space="0" w:color="auto"/>
            </w:tcBorders>
            <w:noWrap/>
            <w:vAlign w:val="center"/>
            <w:hideMark/>
          </w:tcPr>
          <w:p w14:paraId="36B745B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2FF9A4F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700</w:t>
            </w:r>
          </w:p>
        </w:tc>
        <w:tc>
          <w:tcPr>
            <w:tcW w:w="676" w:type="dxa"/>
            <w:tcBorders>
              <w:top w:val="nil"/>
              <w:left w:val="nil"/>
              <w:bottom w:val="single" w:sz="4" w:space="0" w:color="auto"/>
              <w:right w:val="single" w:sz="4" w:space="0" w:color="auto"/>
            </w:tcBorders>
            <w:noWrap/>
            <w:vAlign w:val="center"/>
            <w:hideMark/>
          </w:tcPr>
          <w:p w14:paraId="173B6A4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3 500</w:t>
            </w:r>
          </w:p>
        </w:tc>
        <w:tc>
          <w:tcPr>
            <w:tcW w:w="520" w:type="dxa"/>
            <w:tcBorders>
              <w:top w:val="nil"/>
              <w:left w:val="nil"/>
              <w:bottom w:val="single" w:sz="4" w:space="0" w:color="auto"/>
              <w:right w:val="single" w:sz="4" w:space="0" w:color="auto"/>
            </w:tcBorders>
            <w:noWrap/>
            <w:vAlign w:val="center"/>
            <w:hideMark/>
          </w:tcPr>
          <w:p w14:paraId="5D68327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960" w:type="dxa"/>
            <w:tcBorders>
              <w:top w:val="nil"/>
              <w:left w:val="nil"/>
              <w:bottom w:val="single" w:sz="4" w:space="0" w:color="auto"/>
              <w:right w:val="single" w:sz="4" w:space="0" w:color="auto"/>
            </w:tcBorders>
            <w:vAlign w:val="center"/>
            <w:hideMark/>
          </w:tcPr>
          <w:p w14:paraId="01655D9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28C5546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3544FE9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894" w:type="dxa"/>
            <w:tcBorders>
              <w:top w:val="nil"/>
              <w:left w:val="nil"/>
              <w:bottom w:val="single" w:sz="4" w:space="0" w:color="auto"/>
              <w:right w:val="single" w:sz="4" w:space="0" w:color="auto"/>
            </w:tcBorders>
            <w:vAlign w:val="center"/>
            <w:hideMark/>
          </w:tcPr>
          <w:p w14:paraId="32E7CB2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7461AFF7" w14:textId="77777777" w:rsidTr="00BE6C1C">
        <w:trPr>
          <w:trHeight w:val="3600"/>
        </w:trPr>
        <w:tc>
          <w:tcPr>
            <w:tcW w:w="638" w:type="dxa"/>
            <w:tcBorders>
              <w:top w:val="nil"/>
              <w:left w:val="single" w:sz="4" w:space="0" w:color="auto"/>
              <w:bottom w:val="single" w:sz="4" w:space="0" w:color="auto"/>
              <w:right w:val="single" w:sz="4" w:space="0" w:color="auto"/>
            </w:tcBorders>
            <w:vAlign w:val="center"/>
            <w:hideMark/>
          </w:tcPr>
          <w:p w14:paraId="3D3AF66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lastRenderedPageBreak/>
              <w:t>6</w:t>
            </w:r>
          </w:p>
        </w:tc>
        <w:tc>
          <w:tcPr>
            <w:tcW w:w="1392" w:type="dxa"/>
            <w:tcBorders>
              <w:top w:val="nil"/>
              <w:left w:val="nil"/>
              <w:bottom w:val="single" w:sz="4" w:space="0" w:color="auto"/>
              <w:right w:val="single" w:sz="4" w:space="0" w:color="auto"/>
            </w:tcBorders>
            <w:vAlign w:val="center"/>
            <w:hideMark/>
          </w:tcPr>
          <w:p w14:paraId="1A0AC35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29F5A57F" w14:textId="77777777" w:rsidR="00BE6C1C" w:rsidRPr="00BE6C1C" w:rsidRDefault="00BE6C1C" w:rsidP="00BE6C1C">
            <w:pPr>
              <w:jc w:val="center"/>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Магнито</w:t>
            </w:r>
            <w:proofErr w:type="spellEnd"/>
          </w:p>
        </w:tc>
        <w:tc>
          <w:tcPr>
            <w:tcW w:w="1463" w:type="dxa"/>
            <w:tcBorders>
              <w:top w:val="nil"/>
              <w:left w:val="nil"/>
              <w:bottom w:val="single" w:sz="4" w:space="0" w:color="auto"/>
              <w:right w:val="single" w:sz="4" w:space="0" w:color="auto"/>
            </w:tcBorders>
            <w:vAlign w:val="center"/>
            <w:hideMark/>
          </w:tcPr>
          <w:p w14:paraId="4FDAC364"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1686AD6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 металлическими полосками, закрепленными на пластике, с проволокой с головкой, соединяющейся со свечой зажигания.</w:t>
            </w:r>
          </w:p>
        </w:tc>
        <w:tc>
          <w:tcPr>
            <w:tcW w:w="605" w:type="dxa"/>
            <w:tcBorders>
              <w:top w:val="nil"/>
              <w:left w:val="nil"/>
              <w:bottom w:val="single" w:sz="4" w:space="0" w:color="auto"/>
              <w:right w:val="single" w:sz="4" w:space="0" w:color="auto"/>
            </w:tcBorders>
            <w:noWrap/>
            <w:vAlign w:val="center"/>
            <w:hideMark/>
          </w:tcPr>
          <w:p w14:paraId="47B6BBE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4853804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1 500</w:t>
            </w:r>
          </w:p>
        </w:tc>
        <w:tc>
          <w:tcPr>
            <w:tcW w:w="676" w:type="dxa"/>
            <w:tcBorders>
              <w:top w:val="nil"/>
              <w:left w:val="nil"/>
              <w:bottom w:val="single" w:sz="4" w:space="0" w:color="auto"/>
              <w:right w:val="single" w:sz="4" w:space="0" w:color="auto"/>
            </w:tcBorders>
            <w:noWrap/>
            <w:vAlign w:val="center"/>
            <w:hideMark/>
          </w:tcPr>
          <w:p w14:paraId="466E260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6 000</w:t>
            </w:r>
          </w:p>
        </w:tc>
        <w:tc>
          <w:tcPr>
            <w:tcW w:w="520" w:type="dxa"/>
            <w:tcBorders>
              <w:top w:val="nil"/>
              <w:left w:val="nil"/>
              <w:bottom w:val="single" w:sz="4" w:space="0" w:color="auto"/>
              <w:right w:val="single" w:sz="4" w:space="0" w:color="auto"/>
            </w:tcBorders>
            <w:noWrap/>
            <w:vAlign w:val="center"/>
            <w:hideMark/>
          </w:tcPr>
          <w:p w14:paraId="0AB681E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960" w:type="dxa"/>
            <w:tcBorders>
              <w:top w:val="nil"/>
              <w:left w:val="nil"/>
              <w:bottom w:val="single" w:sz="4" w:space="0" w:color="auto"/>
              <w:right w:val="single" w:sz="4" w:space="0" w:color="auto"/>
            </w:tcBorders>
            <w:vAlign w:val="center"/>
            <w:hideMark/>
          </w:tcPr>
          <w:p w14:paraId="16A2A28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784221E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1C1BADB4"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894" w:type="dxa"/>
            <w:tcBorders>
              <w:top w:val="nil"/>
              <w:left w:val="nil"/>
              <w:bottom w:val="single" w:sz="4" w:space="0" w:color="auto"/>
              <w:right w:val="single" w:sz="4" w:space="0" w:color="auto"/>
            </w:tcBorders>
            <w:vAlign w:val="center"/>
            <w:hideMark/>
          </w:tcPr>
          <w:p w14:paraId="6CE3A5E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5DD44BD5" w14:textId="77777777" w:rsidTr="00BE6C1C">
        <w:trPr>
          <w:trHeight w:val="3375"/>
        </w:trPr>
        <w:tc>
          <w:tcPr>
            <w:tcW w:w="638" w:type="dxa"/>
            <w:tcBorders>
              <w:top w:val="nil"/>
              <w:left w:val="single" w:sz="4" w:space="0" w:color="auto"/>
              <w:bottom w:val="single" w:sz="4" w:space="0" w:color="auto"/>
              <w:right w:val="single" w:sz="4" w:space="0" w:color="auto"/>
            </w:tcBorders>
            <w:vAlign w:val="center"/>
            <w:hideMark/>
          </w:tcPr>
          <w:p w14:paraId="62A8978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7</w:t>
            </w:r>
          </w:p>
        </w:tc>
        <w:tc>
          <w:tcPr>
            <w:tcW w:w="1392" w:type="dxa"/>
            <w:tcBorders>
              <w:top w:val="nil"/>
              <w:left w:val="nil"/>
              <w:bottom w:val="single" w:sz="4" w:space="0" w:color="auto"/>
              <w:right w:val="single" w:sz="4" w:space="0" w:color="auto"/>
            </w:tcBorders>
            <w:vAlign w:val="center"/>
            <w:hideMark/>
          </w:tcPr>
          <w:p w14:paraId="78CA1F8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7D28B08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Масляный насос</w:t>
            </w:r>
          </w:p>
        </w:tc>
        <w:tc>
          <w:tcPr>
            <w:tcW w:w="1463" w:type="dxa"/>
            <w:tcBorders>
              <w:top w:val="nil"/>
              <w:left w:val="nil"/>
              <w:bottom w:val="single" w:sz="4" w:space="0" w:color="auto"/>
              <w:right w:val="single" w:sz="4" w:space="0" w:color="auto"/>
            </w:tcBorders>
            <w:vAlign w:val="center"/>
            <w:hideMark/>
          </w:tcPr>
          <w:p w14:paraId="1D08D1EF"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766A7BC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Насос состоит из алюминиевой отливки с двумя монтажными отверстиями и двумя выходными отверстиями.</w:t>
            </w:r>
          </w:p>
        </w:tc>
        <w:tc>
          <w:tcPr>
            <w:tcW w:w="605" w:type="dxa"/>
            <w:tcBorders>
              <w:top w:val="nil"/>
              <w:left w:val="nil"/>
              <w:bottom w:val="single" w:sz="4" w:space="0" w:color="auto"/>
              <w:right w:val="single" w:sz="4" w:space="0" w:color="auto"/>
            </w:tcBorders>
            <w:noWrap/>
            <w:vAlign w:val="center"/>
            <w:hideMark/>
          </w:tcPr>
          <w:p w14:paraId="6E1BD68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3D02442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1 000</w:t>
            </w:r>
          </w:p>
        </w:tc>
        <w:tc>
          <w:tcPr>
            <w:tcW w:w="676" w:type="dxa"/>
            <w:tcBorders>
              <w:top w:val="nil"/>
              <w:left w:val="nil"/>
              <w:bottom w:val="single" w:sz="4" w:space="0" w:color="auto"/>
              <w:right w:val="single" w:sz="4" w:space="0" w:color="auto"/>
            </w:tcBorders>
            <w:noWrap/>
            <w:vAlign w:val="center"/>
            <w:hideMark/>
          </w:tcPr>
          <w:p w14:paraId="1AFE364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3 000</w:t>
            </w:r>
          </w:p>
        </w:tc>
        <w:tc>
          <w:tcPr>
            <w:tcW w:w="520" w:type="dxa"/>
            <w:tcBorders>
              <w:top w:val="nil"/>
              <w:left w:val="nil"/>
              <w:bottom w:val="single" w:sz="4" w:space="0" w:color="auto"/>
              <w:right w:val="single" w:sz="4" w:space="0" w:color="auto"/>
            </w:tcBorders>
            <w:noWrap/>
            <w:vAlign w:val="center"/>
            <w:hideMark/>
          </w:tcPr>
          <w:p w14:paraId="257644E0"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w:t>
            </w:r>
          </w:p>
        </w:tc>
        <w:tc>
          <w:tcPr>
            <w:tcW w:w="960" w:type="dxa"/>
            <w:tcBorders>
              <w:top w:val="nil"/>
              <w:left w:val="nil"/>
              <w:bottom w:val="single" w:sz="4" w:space="0" w:color="auto"/>
              <w:right w:val="single" w:sz="4" w:space="0" w:color="auto"/>
            </w:tcBorders>
            <w:vAlign w:val="center"/>
            <w:hideMark/>
          </w:tcPr>
          <w:p w14:paraId="453D067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512EBD54"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09222A24"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w:t>
            </w:r>
          </w:p>
        </w:tc>
        <w:tc>
          <w:tcPr>
            <w:tcW w:w="894" w:type="dxa"/>
            <w:tcBorders>
              <w:top w:val="nil"/>
              <w:left w:val="nil"/>
              <w:bottom w:val="single" w:sz="4" w:space="0" w:color="auto"/>
              <w:right w:val="single" w:sz="4" w:space="0" w:color="auto"/>
            </w:tcBorders>
            <w:vAlign w:val="center"/>
            <w:hideMark/>
          </w:tcPr>
          <w:p w14:paraId="7EB76CC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18D5B0C9" w14:textId="77777777" w:rsidTr="00BE6C1C">
        <w:trPr>
          <w:trHeight w:val="900"/>
        </w:trPr>
        <w:tc>
          <w:tcPr>
            <w:tcW w:w="638" w:type="dxa"/>
            <w:tcBorders>
              <w:top w:val="nil"/>
              <w:left w:val="single" w:sz="4" w:space="0" w:color="auto"/>
              <w:bottom w:val="single" w:sz="4" w:space="0" w:color="auto"/>
              <w:right w:val="single" w:sz="4" w:space="0" w:color="auto"/>
            </w:tcBorders>
            <w:vAlign w:val="center"/>
            <w:hideMark/>
          </w:tcPr>
          <w:p w14:paraId="346DFFE0"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8</w:t>
            </w:r>
          </w:p>
        </w:tc>
        <w:tc>
          <w:tcPr>
            <w:tcW w:w="1392" w:type="dxa"/>
            <w:tcBorders>
              <w:top w:val="nil"/>
              <w:left w:val="nil"/>
              <w:bottom w:val="single" w:sz="4" w:space="0" w:color="auto"/>
              <w:right w:val="single" w:sz="4" w:space="0" w:color="auto"/>
            </w:tcBorders>
            <w:vAlign w:val="center"/>
            <w:hideMark/>
          </w:tcPr>
          <w:p w14:paraId="7AFDF18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7B27372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Правило 38-36</w:t>
            </w:r>
          </w:p>
        </w:tc>
        <w:tc>
          <w:tcPr>
            <w:tcW w:w="1463" w:type="dxa"/>
            <w:tcBorders>
              <w:top w:val="nil"/>
              <w:left w:val="nil"/>
              <w:bottom w:val="single" w:sz="4" w:space="0" w:color="auto"/>
              <w:right w:val="single" w:sz="4" w:space="0" w:color="auto"/>
            </w:tcBorders>
            <w:vAlign w:val="center"/>
            <w:hideMark/>
          </w:tcPr>
          <w:p w14:paraId="2A7CE503"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146A5CF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Железный, подходит для цепей 36 и 38.</w:t>
            </w:r>
          </w:p>
        </w:tc>
        <w:tc>
          <w:tcPr>
            <w:tcW w:w="605" w:type="dxa"/>
            <w:tcBorders>
              <w:top w:val="nil"/>
              <w:left w:val="nil"/>
              <w:bottom w:val="single" w:sz="4" w:space="0" w:color="auto"/>
              <w:right w:val="single" w:sz="4" w:space="0" w:color="auto"/>
            </w:tcBorders>
            <w:noWrap/>
            <w:vAlign w:val="center"/>
            <w:hideMark/>
          </w:tcPr>
          <w:p w14:paraId="4F7D1E0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0DF622D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2 500</w:t>
            </w:r>
          </w:p>
        </w:tc>
        <w:tc>
          <w:tcPr>
            <w:tcW w:w="676" w:type="dxa"/>
            <w:tcBorders>
              <w:top w:val="nil"/>
              <w:left w:val="nil"/>
              <w:bottom w:val="single" w:sz="4" w:space="0" w:color="auto"/>
              <w:right w:val="single" w:sz="4" w:space="0" w:color="auto"/>
            </w:tcBorders>
            <w:noWrap/>
            <w:vAlign w:val="center"/>
            <w:hideMark/>
          </w:tcPr>
          <w:p w14:paraId="36A3C80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50 000</w:t>
            </w:r>
          </w:p>
        </w:tc>
        <w:tc>
          <w:tcPr>
            <w:tcW w:w="520" w:type="dxa"/>
            <w:tcBorders>
              <w:top w:val="nil"/>
              <w:left w:val="nil"/>
              <w:bottom w:val="single" w:sz="4" w:space="0" w:color="auto"/>
              <w:right w:val="single" w:sz="4" w:space="0" w:color="auto"/>
            </w:tcBorders>
            <w:noWrap/>
            <w:vAlign w:val="center"/>
            <w:hideMark/>
          </w:tcPr>
          <w:p w14:paraId="443DB5A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w:t>
            </w:r>
          </w:p>
        </w:tc>
        <w:tc>
          <w:tcPr>
            <w:tcW w:w="960" w:type="dxa"/>
            <w:tcBorders>
              <w:top w:val="nil"/>
              <w:left w:val="nil"/>
              <w:bottom w:val="single" w:sz="4" w:space="0" w:color="auto"/>
              <w:right w:val="single" w:sz="4" w:space="0" w:color="auto"/>
            </w:tcBorders>
            <w:vAlign w:val="center"/>
            <w:hideMark/>
          </w:tcPr>
          <w:p w14:paraId="0E6E538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3986708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7597BDC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w:t>
            </w:r>
          </w:p>
        </w:tc>
        <w:tc>
          <w:tcPr>
            <w:tcW w:w="894" w:type="dxa"/>
            <w:tcBorders>
              <w:top w:val="nil"/>
              <w:left w:val="nil"/>
              <w:bottom w:val="single" w:sz="4" w:space="0" w:color="auto"/>
              <w:right w:val="single" w:sz="4" w:space="0" w:color="auto"/>
            </w:tcBorders>
            <w:vAlign w:val="center"/>
            <w:hideMark/>
          </w:tcPr>
          <w:p w14:paraId="5957D00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09108A4D" w14:textId="77777777" w:rsidTr="00BE6C1C">
        <w:trPr>
          <w:trHeight w:val="2025"/>
        </w:trPr>
        <w:tc>
          <w:tcPr>
            <w:tcW w:w="638" w:type="dxa"/>
            <w:tcBorders>
              <w:top w:val="nil"/>
              <w:left w:val="single" w:sz="4" w:space="0" w:color="auto"/>
              <w:bottom w:val="single" w:sz="4" w:space="0" w:color="auto"/>
              <w:right w:val="single" w:sz="4" w:space="0" w:color="auto"/>
            </w:tcBorders>
            <w:vAlign w:val="center"/>
            <w:hideMark/>
          </w:tcPr>
          <w:p w14:paraId="58EBC09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lastRenderedPageBreak/>
              <w:t>9</w:t>
            </w:r>
          </w:p>
        </w:tc>
        <w:tc>
          <w:tcPr>
            <w:tcW w:w="1392" w:type="dxa"/>
            <w:tcBorders>
              <w:top w:val="nil"/>
              <w:left w:val="nil"/>
              <w:bottom w:val="single" w:sz="4" w:space="0" w:color="auto"/>
              <w:right w:val="single" w:sz="4" w:space="0" w:color="auto"/>
            </w:tcBorders>
            <w:vAlign w:val="center"/>
            <w:hideMark/>
          </w:tcPr>
          <w:p w14:paraId="6749770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0868AE5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Топливный бак</w:t>
            </w:r>
          </w:p>
        </w:tc>
        <w:tc>
          <w:tcPr>
            <w:tcW w:w="1463" w:type="dxa"/>
            <w:tcBorders>
              <w:top w:val="nil"/>
              <w:left w:val="nil"/>
              <w:bottom w:val="single" w:sz="4" w:space="0" w:color="auto"/>
              <w:right w:val="single" w:sz="4" w:space="0" w:color="auto"/>
            </w:tcBorders>
            <w:vAlign w:val="center"/>
            <w:hideMark/>
          </w:tcPr>
          <w:p w14:paraId="32F46B03"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65BA292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Пластиковый, с рукояткой и </w:t>
            </w:r>
            <w:proofErr w:type="spellStart"/>
            <w:r w:rsidRPr="00BE6C1C">
              <w:rPr>
                <w:rFonts w:ascii="GHEA Grapalat" w:hAnsi="GHEA Grapalat" w:cs="Calibri"/>
                <w:color w:val="000000"/>
                <w:sz w:val="16"/>
                <w:szCs w:val="16"/>
                <w:lang w:bidi="ar-SA"/>
              </w:rPr>
              <w:t>закрывающе</w:t>
            </w:r>
            <w:proofErr w:type="spellEnd"/>
            <w:r w:rsidRPr="00BE6C1C">
              <w:rPr>
                <w:rFonts w:ascii="GHEA Grapalat" w:hAnsi="GHEA Grapalat" w:cs="Calibri"/>
                <w:color w:val="000000"/>
                <w:sz w:val="16"/>
                <w:szCs w:val="16"/>
                <w:lang w:bidi="ar-SA"/>
              </w:rPr>
              <w:t>-открывающейся крышкой.</w:t>
            </w:r>
          </w:p>
        </w:tc>
        <w:tc>
          <w:tcPr>
            <w:tcW w:w="605" w:type="dxa"/>
            <w:tcBorders>
              <w:top w:val="nil"/>
              <w:left w:val="nil"/>
              <w:bottom w:val="single" w:sz="4" w:space="0" w:color="auto"/>
              <w:right w:val="single" w:sz="4" w:space="0" w:color="auto"/>
            </w:tcBorders>
            <w:noWrap/>
            <w:vAlign w:val="center"/>
            <w:hideMark/>
          </w:tcPr>
          <w:p w14:paraId="31C9BFE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23D472C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1 500</w:t>
            </w:r>
          </w:p>
        </w:tc>
        <w:tc>
          <w:tcPr>
            <w:tcW w:w="676" w:type="dxa"/>
            <w:tcBorders>
              <w:top w:val="nil"/>
              <w:left w:val="nil"/>
              <w:bottom w:val="single" w:sz="4" w:space="0" w:color="auto"/>
              <w:right w:val="single" w:sz="4" w:space="0" w:color="auto"/>
            </w:tcBorders>
            <w:noWrap/>
            <w:vAlign w:val="center"/>
            <w:hideMark/>
          </w:tcPr>
          <w:p w14:paraId="28446FB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3 000</w:t>
            </w:r>
          </w:p>
        </w:tc>
        <w:tc>
          <w:tcPr>
            <w:tcW w:w="520" w:type="dxa"/>
            <w:tcBorders>
              <w:top w:val="nil"/>
              <w:left w:val="nil"/>
              <w:bottom w:val="single" w:sz="4" w:space="0" w:color="auto"/>
              <w:right w:val="single" w:sz="4" w:space="0" w:color="auto"/>
            </w:tcBorders>
            <w:noWrap/>
            <w:vAlign w:val="center"/>
            <w:hideMark/>
          </w:tcPr>
          <w:p w14:paraId="647FCD5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w:t>
            </w:r>
          </w:p>
        </w:tc>
        <w:tc>
          <w:tcPr>
            <w:tcW w:w="960" w:type="dxa"/>
            <w:tcBorders>
              <w:top w:val="nil"/>
              <w:left w:val="nil"/>
              <w:bottom w:val="single" w:sz="4" w:space="0" w:color="auto"/>
              <w:right w:val="single" w:sz="4" w:space="0" w:color="auto"/>
            </w:tcBorders>
            <w:vAlign w:val="center"/>
            <w:hideMark/>
          </w:tcPr>
          <w:p w14:paraId="15F5BCCE"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0F58ECC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61803BC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w:t>
            </w:r>
          </w:p>
        </w:tc>
        <w:tc>
          <w:tcPr>
            <w:tcW w:w="894" w:type="dxa"/>
            <w:tcBorders>
              <w:top w:val="nil"/>
              <w:left w:val="nil"/>
              <w:bottom w:val="single" w:sz="4" w:space="0" w:color="auto"/>
              <w:right w:val="single" w:sz="4" w:space="0" w:color="auto"/>
            </w:tcBorders>
            <w:vAlign w:val="center"/>
            <w:hideMark/>
          </w:tcPr>
          <w:p w14:paraId="0F81FE9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02140CEA" w14:textId="77777777" w:rsidTr="00BE6C1C">
        <w:trPr>
          <w:trHeight w:val="1575"/>
        </w:trPr>
        <w:tc>
          <w:tcPr>
            <w:tcW w:w="638" w:type="dxa"/>
            <w:tcBorders>
              <w:top w:val="nil"/>
              <w:left w:val="single" w:sz="4" w:space="0" w:color="auto"/>
              <w:bottom w:val="single" w:sz="4" w:space="0" w:color="auto"/>
              <w:right w:val="single" w:sz="4" w:space="0" w:color="auto"/>
            </w:tcBorders>
            <w:vAlign w:val="center"/>
            <w:hideMark/>
          </w:tcPr>
          <w:p w14:paraId="5A965C3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10</w:t>
            </w:r>
          </w:p>
        </w:tc>
        <w:tc>
          <w:tcPr>
            <w:tcW w:w="1392" w:type="dxa"/>
            <w:tcBorders>
              <w:top w:val="nil"/>
              <w:left w:val="nil"/>
              <w:bottom w:val="single" w:sz="4" w:space="0" w:color="auto"/>
              <w:right w:val="single" w:sz="4" w:space="0" w:color="auto"/>
            </w:tcBorders>
            <w:vAlign w:val="center"/>
            <w:hideMark/>
          </w:tcPr>
          <w:p w14:paraId="555CF60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6A569BD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Масляный бак</w:t>
            </w:r>
          </w:p>
        </w:tc>
        <w:tc>
          <w:tcPr>
            <w:tcW w:w="1463" w:type="dxa"/>
            <w:tcBorders>
              <w:top w:val="nil"/>
              <w:left w:val="nil"/>
              <w:bottom w:val="single" w:sz="4" w:space="0" w:color="auto"/>
              <w:right w:val="single" w:sz="4" w:space="0" w:color="auto"/>
            </w:tcBorders>
            <w:vAlign w:val="center"/>
            <w:hideMark/>
          </w:tcPr>
          <w:p w14:paraId="17A67821"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685B53B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Алюминиевый, с </w:t>
            </w:r>
            <w:proofErr w:type="spellStart"/>
            <w:r w:rsidRPr="00BE6C1C">
              <w:rPr>
                <w:rFonts w:ascii="GHEA Grapalat" w:hAnsi="GHEA Grapalat" w:cs="Calibri"/>
                <w:color w:val="000000"/>
                <w:sz w:val="16"/>
                <w:szCs w:val="16"/>
                <w:lang w:bidi="ar-SA"/>
              </w:rPr>
              <w:t>открывающе</w:t>
            </w:r>
            <w:proofErr w:type="spellEnd"/>
            <w:r w:rsidRPr="00BE6C1C">
              <w:rPr>
                <w:rFonts w:ascii="GHEA Grapalat" w:hAnsi="GHEA Grapalat" w:cs="Calibri"/>
                <w:color w:val="000000"/>
                <w:sz w:val="16"/>
                <w:szCs w:val="16"/>
                <w:lang w:bidi="ar-SA"/>
              </w:rPr>
              <w:t>-закрывающейся крышкой;</w:t>
            </w:r>
          </w:p>
        </w:tc>
        <w:tc>
          <w:tcPr>
            <w:tcW w:w="605" w:type="dxa"/>
            <w:tcBorders>
              <w:top w:val="nil"/>
              <w:left w:val="nil"/>
              <w:bottom w:val="single" w:sz="4" w:space="0" w:color="auto"/>
              <w:right w:val="single" w:sz="4" w:space="0" w:color="auto"/>
            </w:tcBorders>
            <w:noWrap/>
            <w:vAlign w:val="center"/>
            <w:hideMark/>
          </w:tcPr>
          <w:p w14:paraId="12A7897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405283D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1 500</w:t>
            </w:r>
          </w:p>
        </w:tc>
        <w:tc>
          <w:tcPr>
            <w:tcW w:w="676" w:type="dxa"/>
            <w:tcBorders>
              <w:top w:val="nil"/>
              <w:left w:val="nil"/>
              <w:bottom w:val="single" w:sz="4" w:space="0" w:color="auto"/>
              <w:right w:val="single" w:sz="4" w:space="0" w:color="auto"/>
            </w:tcBorders>
            <w:noWrap/>
            <w:vAlign w:val="center"/>
            <w:hideMark/>
          </w:tcPr>
          <w:p w14:paraId="3898732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3 000</w:t>
            </w:r>
          </w:p>
        </w:tc>
        <w:tc>
          <w:tcPr>
            <w:tcW w:w="520" w:type="dxa"/>
            <w:tcBorders>
              <w:top w:val="nil"/>
              <w:left w:val="nil"/>
              <w:bottom w:val="single" w:sz="4" w:space="0" w:color="auto"/>
              <w:right w:val="single" w:sz="4" w:space="0" w:color="auto"/>
            </w:tcBorders>
            <w:noWrap/>
            <w:vAlign w:val="center"/>
            <w:hideMark/>
          </w:tcPr>
          <w:p w14:paraId="4B863A7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w:t>
            </w:r>
          </w:p>
        </w:tc>
        <w:tc>
          <w:tcPr>
            <w:tcW w:w="960" w:type="dxa"/>
            <w:tcBorders>
              <w:top w:val="nil"/>
              <w:left w:val="nil"/>
              <w:bottom w:val="single" w:sz="4" w:space="0" w:color="auto"/>
              <w:right w:val="single" w:sz="4" w:space="0" w:color="auto"/>
            </w:tcBorders>
            <w:vAlign w:val="center"/>
            <w:hideMark/>
          </w:tcPr>
          <w:p w14:paraId="777CDF6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0C92A6BE"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71138F7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w:t>
            </w:r>
          </w:p>
        </w:tc>
        <w:tc>
          <w:tcPr>
            <w:tcW w:w="894" w:type="dxa"/>
            <w:tcBorders>
              <w:top w:val="nil"/>
              <w:left w:val="nil"/>
              <w:bottom w:val="single" w:sz="4" w:space="0" w:color="auto"/>
              <w:right w:val="single" w:sz="4" w:space="0" w:color="auto"/>
            </w:tcBorders>
            <w:vAlign w:val="center"/>
            <w:hideMark/>
          </w:tcPr>
          <w:p w14:paraId="16742DF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4F1DB40C" w14:textId="77777777" w:rsidTr="00BE6C1C">
        <w:trPr>
          <w:trHeight w:val="1350"/>
        </w:trPr>
        <w:tc>
          <w:tcPr>
            <w:tcW w:w="638" w:type="dxa"/>
            <w:tcBorders>
              <w:top w:val="nil"/>
              <w:left w:val="single" w:sz="4" w:space="0" w:color="auto"/>
              <w:bottom w:val="single" w:sz="4" w:space="0" w:color="auto"/>
              <w:right w:val="single" w:sz="4" w:space="0" w:color="auto"/>
            </w:tcBorders>
            <w:vAlign w:val="center"/>
            <w:hideMark/>
          </w:tcPr>
          <w:p w14:paraId="5640189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11</w:t>
            </w:r>
          </w:p>
        </w:tc>
        <w:tc>
          <w:tcPr>
            <w:tcW w:w="1392" w:type="dxa"/>
            <w:tcBorders>
              <w:top w:val="nil"/>
              <w:left w:val="nil"/>
              <w:bottom w:val="single" w:sz="4" w:space="0" w:color="auto"/>
              <w:right w:val="single" w:sz="4" w:space="0" w:color="auto"/>
            </w:tcBorders>
            <w:vAlign w:val="center"/>
            <w:hideMark/>
          </w:tcPr>
          <w:p w14:paraId="73FD344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53CC42B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Стартер</w:t>
            </w:r>
          </w:p>
        </w:tc>
        <w:tc>
          <w:tcPr>
            <w:tcW w:w="1463" w:type="dxa"/>
            <w:tcBorders>
              <w:top w:val="nil"/>
              <w:left w:val="nil"/>
              <w:bottom w:val="single" w:sz="4" w:space="0" w:color="auto"/>
              <w:right w:val="single" w:sz="4" w:space="0" w:color="auto"/>
            </w:tcBorders>
            <w:vAlign w:val="center"/>
            <w:hideMark/>
          </w:tcPr>
          <w:p w14:paraId="5E28511A"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4BBC3E7E"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Железный, круглый, подходит для пильной цепи.</w:t>
            </w:r>
          </w:p>
        </w:tc>
        <w:tc>
          <w:tcPr>
            <w:tcW w:w="605" w:type="dxa"/>
            <w:tcBorders>
              <w:top w:val="nil"/>
              <w:left w:val="nil"/>
              <w:bottom w:val="single" w:sz="4" w:space="0" w:color="auto"/>
              <w:right w:val="single" w:sz="4" w:space="0" w:color="auto"/>
            </w:tcBorders>
            <w:noWrap/>
            <w:vAlign w:val="center"/>
            <w:hideMark/>
          </w:tcPr>
          <w:p w14:paraId="0FB63EC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5D92BA9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1 500</w:t>
            </w:r>
          </w:p>
        </w:tc>
        <w:tc>
          <w:tcPr>
            <w:tcW w:w="676" w:type="dxa"/>
            <w:tcBorders>
              <w:top w:val="nil"/>
              <w:left w:val="nil"/>
              <w:bottom w:val="single" w:sz="4" w:space="0" w:color="auto"/>
              <w:right w:val="single" w:sz="4" w:space="0" w:color="auto"/>
            </w:tcBorders>
            <w:noWrap/>
            <w:vAlign w:val="center"/>
            <w:hideMark/>
          </w:tcPr>
          <w:p w14:paraId="610E424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9 000</w:t>
            </w:r>
          </w:p>
        </w:tc>
        <w:tc>
          <w:tcPr>
            <w:tcW w:w="520" w:type="dxa"/>
            <w:tcBorders>
              <w:top w:val="nil"/>
              <w:left w:val="nil"/>
              <w:bottom w:val="single" w:sz="4" w:space="0" w:color="auto"/>
              <w:right w:val="single" w:sz="4" w:space="0" w:color="auto"/>
            </w:tcBorders>
            <w:noWrap/>
            <w:vAlign w:val="center"/>
            <w:hideMark/>
          </w:tcPr>
          <w:p w14:paraId="7B1243F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vAlign w:val="center"/>
            <w:hideMark/>
          </w:tcPr>
          <w:p w14:paraId="06C612D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77CE10F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376E5A94"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894" w:type="dxa"/>
            <w:tcBorders>
              <w:top w:val="nil"/>
              <w:left w:val="nil"/>
              <w:bottom w:val="single" w:sz="4" w:space="0" w:color="auto"/>
              <w:right w:val="single" w:sz="4" w:space="0" w:color="auto"/>
            </w:tcBorders>
            <w:vAlign w:val="center"/>
            <w:hideMark/>
          </w:tcPr>
          <w:p w14:paraId="1F95C11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6FD21754" w14:textId="77777777" w:rsidTr="00BE6C1C">
        <w:trPr>
          <w:trHeight w:val="900"/>
        </w:trPr>
        <w:tc>
          <w:tcPr>
            <w:tcW w:w="638" w:type="dxa"/>
            <w:tcBorders>
              <w:top w:val="nil"/>
              <w:left w:val="single" w:sz="4" w:space="0" w:color="auto"/>
              <w:bottom w:val="single" w:sz="4" w:space="0" w:color="auto"/>
              <w:right w:val="single" w:sz="4" w:space="0" w:color="auto"/>
            </w:tcBorders>
            <w:noWrap/>
            <w:vAlign w:val="bottom"/>
            <w:hideMark/>
          </w:tcPr>
          <w:p w14:paraId="419113A4" w14:textId="77777777" w:rsidR="00BE6C1C" w:rsidRPr="00BE6C1C" w:rsidRDefault="00BE6C1C" w:rsidP="00BE6C1C">
            <w:pPr>
              <w:rPr>
                <w:rFonts w:ascii="Calibri" w:hAnsi="Calibri" w:cs="Calibri"/>
                <w:color w:val="000000"/>
                <w:sz w:val="22"/>
                <w:szCs w:val="22"/>
                <w:lang w:bidi="ar-SA"/>
              </w:rPr>
            </w:pPr>
            <w:r w:rsidRPr="00BE6C1C">
              <w:rPr>
                <w:rFonts w:ascii="Calibri" w:hAnsi="Calibri" w:cs="Calibri"/>
                <w:color w:val="000000"/>
                <w:sz w:val="22"/>
                <w:szCs w:val="22"/>
                <w:lang w:bidi="ar-SA"/>
              </w:rPr>
              <w:t> </w:t>
            </w:r>
          </w:p>
        </w:tc>
        <w:tc>
          <w:tcPr>
            <w:tcW w:w="1392" w:type="dxa"/>
            <w:tcBorders>
              <w:top w:val="nil"/>
              <w:left w:val="nil"/>
              <w:bottom w:val="single" w:sz="4" w:space="0" w:color="auto"/>
              <w:right w:val="single" w:sz="4" w:space="0" w:color="auto"/>
            </w:tcBorders>
            <w:vAlign w:val="center"/>
            <w:hideMark/>
          </w:tcPr>
          <w:p w14:paraId="75AB47E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ЗАПЧАСТИ ДЛЯ ВЫКЛЮЧАТЕЛЕЙ</w:t>
            </w:r>
          </w:p>
        </w:tc>
        <w:tc>
          <w:tcPr>
            <w:tcW w:w="992" w:type="dxa"/>
            <w:tcBorders>
              <w:top w:val="nil"/>
              <w:left w:val="nil"/>
              <w:bottom w:val="single" w:sz="4" w:space="0" w:color="auto"/>
              <w:right w:val="single" w:sz="4" w:space="0" w:color="auto"/>
            </w:tcBorders>
            <w:vAlign w:val="center"/>
            <w:hideMark/>
          </w:tcPr>
          <w:p w14:paraId="46F2542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1463" w:type="dxa"/>
            <w:tcBorders>
              <w:top w:val="nil"/>
              <w:left w:val="nil"/>
              <w:bottom w:val="single" w:sz="4" w:space="0" w:color="auto"/>
              <w:right w:val="single" w:sz="4" w:space="0" w:color="auto"/>
            </w:tcBorders>
            <w:vAlign w:val="center"/>
            <w:hideMark/>
          </w:tcPr>
          <w:p w14:paraId="5992C038"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6DE507B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605" w:type="dxa"/>
            <w:tcBorders>
              <w:top w:val="nil"/>
              <w:left w:val="nil"/>
              <w:bottom w:val="single" w:sz="4" w:space="0" w:color="auto"/>
              <w:right w:val="single" w:sz="4" w:space="0" w:color="auto"/>
            </w:tcBorders>
            <w:noWrap/>
            <w:vAlign w:val="center"/>
            <w:hideMark/>
          </w:tcPr>
          <w:p w14:paraId="0665325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824" w:type="dxa"/>
            <w:tcBorders>
              <w:top w:val="nil"/>
              <w:left w:val="nil"/>
              <w:bottom w:val="single" w:sz="4" w:space="0" w:color="auto"/>
              <w:right w:val="single" w:sz="4" w:space="0" w:color="auto"/>
            </w:tcBorders>
            <w:noWrap/>
            <w:vAlign w:val="center"/>
            <w:hideMark/>
          </w:tcPr>
          <w:p w14:paraId="73485AF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676" w:type="dxa"/>
            <w:tcBorders>
              <w:top w:val="nil"/>
              <w:left w:val="nil"/>
              <w:bottom w:val="single" w:sz="4" w:space="0" w:color="auto"/>
              <w:right w:val="single" w:sz="4" w:space="0" w:color="auto"/>
            </w:tcBorders>
            <w:noWrap/>
            <w:vAlign w:val="center"/>
            <w:hideMark/>
          </w:tcPr>
          <w:p w14:paraId="39D6942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520" w:type="dxa"/>
            <w:tcBorders>
              <w:top w:val="nil"/>
              <w:left w:val="nil"/>
              <w:bottom w:val="single" w:sz="4" w:space="0" w:color="auto"/>
              <w:right w:val="single" w:sz="4" w:space="0" w:color="auto"/>
            </w:tcBorders>
            <w:noWrap/>
            <w:vAlign w:val="center"/>
            <w:hideMark/>
          </w:tcPr>
          <w:p w14:paraId="77FDFDD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960" w:type="dxa"/>
            <w:tcBorders>
              <w:top w:val="nil"/>
              <w:left w:val="nil"/>
              <w:bottom w:val="single" w:sz="4" w:space="0" w:color="auto"/>
              <w:right w:val="single" w:sz="4" w:space="0" w:color="auto"/>
            </w:tcBorders>
            <w:vAlign w:val="center"/>
            <w:hideMark/>
          </w:tcPr>
          <w:p w14:paraId="65FF4BD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423" w:type="dxa"/>
            <w:tcBorders>
              <w:top w:val="nil"/>
              <w:left w:val="nil"/>
              <w:bottom w:val="single" w:sz="4" w:space="0" w:color="auto"/>
              <w:right w:val="single" w:sz="4" w:space="0" w:color="auto"/>
            </w:tcBorders>
            <w:vAlign w:val="center"/>
            <w:hideMark/>
          </w:tcPr>
          <w:p w14:paraId="0E0D35F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479" w:type="dxa"/>
            <w:tcBorders>
              <w:top w:val="nil"/>
              <w:left w:val="nil"/>
              <w:bottom w:val="single" w:sz="4" w:space="0" w:color="auto"/>
              <w:right w:val="single" w:sz="4" w:space="0" w:color="auto"/>
            </w:tcBorders>
            <w:vAlign w:val="center"/>
            <w:hideMark/>
          </w:tcPr>
          <w:p w14:paraId="2BDC542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vAlign w:val="center"/>
            <w:hideMark/>
          </w:tcPr>
          <w:p w14:paraId="3E94DC3E"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r>
      <w:tr w:rsidR="00BE6C1C" w:rsidRPr="00BE6C1C" w14:paraId="7F046EAB" w14:textId="77777777" w:rsidTr="00BE6C1C">
        <w:trPr>
          <w:trHeight w:val="1800"/>
        </w:trPr>
        <w:tc>
          <w:tcPr>
            <w:tcW w:w="638" w:type="dxa"/>
            <w:tcBorders>
              <w:top w:val="nil"/>
              <w:left w:val="single" w:sz="4" w:space="0" w:color="auto"/>
              <w:bottom w:val="single" w:sz="4" w:space="0" w:color="auto"/>
              <w:right w:val="single" w:sz="4" w:space="0" w:color="auto"/>
            </w:tcBorders>
            <w:vAlign w:val="center"/>
            <w:hideMark/>
          </w:tcPr>
          <w:p w14:paraId="69D5E56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12</w:t>
            </w:r>
          </w:p>
        </w:tc>
        <w:tc>
          <w:tcPr>
            <w:tcW w:w="1392" w:type="dxa"/>
            <w:tcBorders>
              <w:top w:val="nil"/>
              <w:left w:val="nil"/>
              <w:bottom w:val="single" w:sz="4" w:space="0" w:color="auto"/>
              <w:right w:val="single" w:sz="4" w:space="0" w:color="auto"/>
            </w:tcBorders>
            <w:vAlign w:val="center"/>
            <w:hideMark/>
          </w:tcPr>
          <w:p w14:paraId="4DCF86C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2D73382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Стартер</w:t>
            </w:r>
          </w:p>
        </w:tc>
        <w:tc>
          <w:tcPr>
            <w:tcW w:w="1463" w:type="dxa"/>
            <w:tcBorders>
              <w:top w:val="nil"/>
              <w:left w:val="nil"/>
              <w:bottom w:val="single" w:sz="4" w:space="0" w:color="auto"/>
              <w:right w:val="single" w:sz="4" w:space="0" w:color="auto"/>
            </w:tcBorders>
            <w:vAlign w:val="center"/>
            <w:hideMark/>
          </w:tcPr>
          <w:p w14:paraId="383DBCD5"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3382059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Алюминиевый, с двумя лопастями и пружиной, серповидной формы.</w:t>
            </w:r>
          </w:p>
        </w:tc>
        <w:tc>
          <w:tcPr>
            <w:tcW w:w="605" w:type="dxa"/>
            <w:tcBorders>
              <w:top w:val="nil"/>
              <w:left w:val="nil"/>
              <w:bottom w:val="single" w:sz="4" w:space="0" w:color="auto"/>
              <w:right w:val="single" w:sz="4" w:space="0" w:color="auto"/>
            </w:tcBorders>
            <w:noWrap/>
            <w:vAlign w:val="center"/>
            <w:hideMark/>
          </w:tcPr>
          <w:p w14:paraId="1E1DD710"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79D04CC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2 000</w:t>
            </w:r>
          </w:p>
        </w:tc>
        <w:tc>
          <w:tcPr>
            <w:tcW w:w="676" w:type="dxa"/>
            <w:tcBorders>
              <w:top w:val="nil"/>
              <w:left w:val="nil"/>
              <w:bottom w:val="single" w:sz="4" w:space="0" w:color="auto"/>
              <w:right w:val="single" w:sz="4" w:space="0" w:color="auto"/>
            </w:tcBorders>
            <w:noWrap/>
            <w:vAlign w:val="center"/>
            <w:hideMark/>
          </w:tcPr>
          <w:p w14:paraId="471EC24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20 000</w:t>
            </w:r>
          </w:p>
        </w:tc>
        <w:tc>
          <w:tcPr>
            <w:tcW w:w="520" w:type="dxa"/>
            <w:tcBorders>
              <w:top w:val="nil"/>
              <w:left w:val="nil"/>
              <w:bottom w:val="single" w:sz="4" w:space="0" w:color="auto"/>
              <w:right w:val="single" w:sz="4" w:space="0" w:color="auto"/>
            </w:tcBorders>
            <w:noWrap/>
            <w:vAlign w:val="center"/>
            <w:hideMark/>
          </w:tcPr>
          <w:p w14:paraId="020F7F4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10</w:t>
            </w:r>
          </w:p>
        </w:tc>
        <w:tc>
          <w:tcPr>
            <w:tcW w:w="960" w:type="dxa"/>
            <w:tcBorders>
              <w:top w:val="nil"/>
              <w:left w:val="nil"/>
              <w:bottom w:val="single" w:sz="4" w:space="0" w:color="auto"/>
              <w:right w:val="single" w:sz="4" w:space="0" w:color="auto"/>
            </w:tcBorders>
            <w:vAlign w:val="center"/>
            <w:hideMark/>
          </w:tcPr>
          <w:p w14:paraId="2793633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5C5248A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5BBA931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10</w:t>
            </w:r>
          </w:p>
        </w:tc>
        <w:tc>
          <w:tcPr>
            <w:tcW w:w="894" w:type="dxa"/>
            <w:tcBorders>
              <w:top w:val="nil"/>
              <w:left w:val="nil"/>
              <w:bottom w:val="single" w:sz="4" w:space="0" w:color="auto"/>
              <w:right w:val="single" w:sz="4" w:space="0" w:color="auto"/>
            </w:tcBorders>
            <w:vAlign w:val="center"/>
            <w:hideMark/>
          </w:tcPr>
          <w:p w14:paraId="1FAB05A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54DDD366" w14:textId="77777777" w:rsidTr="00BE6C1C">
        <w:trPr>
          <w:trHeight w:val="1350"/>
        </w:trPr>
        <w:tc>
          <w:tcPr>
            <w:tcW w:w="638" w:type="dxa"/>
            <w:tcBorders>
              <w:top w:val="nil"/>
              <w:left w:val="single" w:sz="4" w:space="0" w:color="auto"/>
              <w:bottom w:val="single" w:sz="4" w:space="0" w:color="auto"/>
              <w:right w:val="single" w:sz="4" w:space="0" w:color="auto"/>
            </w:tcBorders>
            <w:vAlign w:val="center"/>
            <w:hideMark/>
          </w:tcPr>
          <w:p w14:paraId="68168D4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13</w:t>
            </w:r>
          </w:p>
        </w:tc>
        <w:tc>
          <w:tcPr>
            <w:tcW w:w="1392" w:type="dxa"/>
            <w:tcBorders>
              <w:top w:val="nil"/>
              <w:left w:val="nil"/>
              <w:bottom w:val="single" w:sz="4" w:space="0" w:color="auto"/>
              <w:right w:val="single" w:sz="4" w:space="0" w:color="auto"/>
            </w:tcBorders>
            <w:vAlign w:val="center"/>
            <w:hideMark/>
          </w:tcPr>
          <w:p w14:paraId="4435EF9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64368E0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Стопка</w:t>
            </w:r>
          </w:p>
        </w:tc>
        <w:tc>
          <w:tcPr>
            <w:tcW w:w="1463" w:type="dxa"/>
            <w:tcBorders>
              <w:top w:val="nil"/>
              <w:left w:val="nil"/>
              <w:bottom w:val="single" w:sz="4" w:space="0" w:color="auto"/>
              <w:right w:val="single" w:sz="4" w:space="0" w:color="auto"/>
            </w:tcBorders>
            <w:vAlign w:val="center"/>
            <w:hideMark/>
          </w:tcPr>
          <w:p w14:paraId="1BF2EE78"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51B3423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Алюминиевый, серповидной формы, с пружиной.</w:t>
            </w:r>
          </w:p>
        </w:tc>
        <w:tc>
          <w:tcPr>
            <w:tcW w:w="605" w:type="dxa"/>
            <w:tcBorders>
              <w:top w:val="nil"/>
              <w:left w:val="nil"/>
              <w:bottom w:val="single" w:sz="4" w:space="0" w:color="auto"/>
              <w:right w:val="single" w:sz="4" w:space="0" w:color="auto"/>
            </w:tcBorders>
            <w:noWrap/>
            <w:vAlign w:val="center"/>
            <w:hideMark/>
          </w:tcPr>
          <w:p w14:paraId="650022E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5147D97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1 000</w:t>
            </w:r>
          </w:p>
        </w:tc>
        <w:tc>
          <w:tcPr>
            <w:tcW w:w="676" w:type="dxa"/>
            <w:tcBorders>
              <w:top w:val="nil"/>
              <w:left w:val="nil"/>
              <w:bottom w:val="single" w:sz="4" w:space="0" w:color="auto"/>
              <w:right w:val="single" w:sz="4" w:space="0" w:color="auto"/>
            </w:tcBorders>
            <w:noWrap/>
            <w:vAlign w:val="center"/>
            <w:hideMark/>
          </w:tcPr>
          <w:p w14:paraId="4C6EE3D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6 000</w:t>
            </w:r>
          </w:p>
        </w:tc>
        <w:tc>
          <w:tcPr>
            <w:tcW w:w="520" w:type="dxa"/>
            <w:tcBorders>
              <w:top w:val="nil"/>
              <w:left w:val="nil"/>
              <w:bottom w:val="single" w:sz="4" w:space="0" w:color="auto"/>
              <w:right w:val="single" w:sz="4" w:space="0" w:color="auto"/>
            </w:tcBorders>
            <w:noWrap/>
            <w:vAlign w:val="center"/>
            <w:hideMark/>
          </w:tcPr>
          <w:p w14:paraId="552712E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vAlign w:val="center"/>
            <w:hideMark/>
          </w:tcPr>
          <w:p w14:paraId="570E294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5552431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4FE488F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894" w:type="dxa"/>
            <w:tcBorders>
              <w:top w:val="nil"/>
              <w:left w:val="nil"/>
              <w:bottom w:val="single" w:sz="4" w:space="0" w:color="auto"/>
              <w:right w:val="single" w:sz="4" w:space="0" w:color="auto"/>
            </w:tcBorders>
            <w:vAlign w:val="center"/>
            <w:hideMark/>
          </w:tcPr>
          <w:p w14:paraId="0D67741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44E42C93" w14:textId="77777777" w:rsidTr="00BE6C1C">
        <w:trPr>
          <w:trHeight w:val="1575"/>
        </w:trPr>
        <w:tc>
          <w:tcPr>
            <w:tcW w:w="638" w:type="dxa"/>
            <w:tcBorders>
              <w:top w:val="nil"/>
              <w:left w:val="single" w:sz="4" w:space="0" w:color="auto"/>
              <w:bottom w:val="single" w:sz="4" w:space="0" w:color="auto"/>
              <w:right w:val="single" w:sz="4" w:space="0" w:color="auto"/>
            </w:tcBorders>
            <w:vAlign w:val="center"/>
            <w:hideMark/>
          </w:tcPr>
          <w:p w14:paraId="5D03D49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lastRenderedPageBreak/>
              <w:t>14</w:t>
            </w:r>
          </w:p>
        </w:tc>
        <w:tc>
          <w:tcPr>
            <w:tcW w:w="1392" w:type="dxa"/>
            <w:tcBorders>
              <w:top w:val="nil"/>
              <w:left w:val="nil"/>
              <w:bottom w:val="single" w:sz="4" w:space="0" w:color="auto"/>
              <w:right w:val="single" w:sz="4" w:space="0" w:color="auto"/>
            </w:tcBorders>
            <w:vAlign w:val="center"/>
            <w:hideMark/>
          </w:tcPr>
          <w:p w14:paraId="7700355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5E0C490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Внутренний подшипник</w:t>
            </w:r>
          </w:p>
        </w:tc>
        <w:tc>
          <w:tcPr>
            <w:tcW w:w="1463" w:type="dxa"/>
            <w:tcBorders>
              <w:top w:val="nil"/>
              <w:left w:val="nil"/>
              <w:bottom w:val="single" w:sz="4" w:space="0" w:color="auto"/>
              <w:right w:val="single" w:sz="4" w:space="0" w:color="auto"/>
            </w:tcBorders>
            <w:vAlign w:val="center"/>
            <w:hideMark/>
          </w:tcPr>
          <w:p w14:paraId="185AE212"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719F936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Состоит из комбинации резины и пластика, круглый, диаметр 1-2 см.</w:t>
            </w:r>
          </w:p>
        </w:tc>
        <w:tc>
          <w:tcPr>
            <w:tcW w:w="605" w:type="dxa"/>
            <w:tcBorders>
              <w:top w:val="nil"/>
              <w:left w:val="nil"/>
              <w:bottom w:val="single" w:sz="4" w:space="0" w:color="auto"/>
              <w:right w:val="single" w:sz="4" w:space="0" w:color="auto"/>
            </w:tcBorders>
            <w:noWrap/>
            <w:vAlign w:val="center"/>
            <w:hideMark/>
          </w:tcPr>
          <w:p w14:paraId="11E769A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75CC25C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500</w:t>
            </w:r>
          </w:p>
        </w:tc>
        <w:tc>
          <w:tcPr>
            <w:tcW w:w="676" w:type="dxa"/>
            <w:tcBorders>
              <w:top w:val="nil"/>
              <w:left w:val="nil"/>
              <w:bottom w:val="single" w:sz="4" w:space="0" w:color="auto"/>
              <w:right w:val="single" w:sz="4" w:space="0" w:color="auto"/>
            </w:tcBorders>
            <w:noWrap/>
            <w:vAlign w:val="center"/>
            <w:hideMark/>
          </w:tcPr>
          <w:p w14:paraId="33D1E01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3 000</w:t>
            </w:r>
          </w:p>
        </w:tc>
        <w:tc>
          <w:tcPr>
            <w:tcW w:w="520" w:type="dxa"/>
            <w:tcBorders>
              <w:top w:val="nil"/>
              <w:left w:val="nil"/>
              <w:bottom w:val="single" w:sz="4" w:space="0" w:color="auto"/>
              <w:right w:val="single" w:sz="4" w:space="0" w:color="auto"/>
            </w:tcBorders>
            <w:noWrap/>
            <w:vAlign w:val="center"/>
            <w:hideMark/>
          </w:tcPr>
          <w:p w14:paraId="158DBC6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vAlign w:val="center"/>
            <w:hideMark/>
          </w:tcPr>
          <w:p w14:paraId="798269A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1B1D080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43C91FC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894" w:type="dxa"/>
            <w:tcBorders>
              <w:top w:val="nil"/>
              <w:left w:val="nil"/>
              <w:bottom w:val="single" w:sz="4" w:space="0" w:color="auto"/>
              <w:right w:val="single" w:sz="4" w:space="0" w:color="auto"/>
            </w:tcBorders>
            <w:vAlign w:val="center"/>
            <w:hideMark/>
          </w:tcPr>
          <w:p w14:paraId="15D5C49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6ACA5FE9" w14:textId="77777777" w:rsidTr="00BE6C1C">
        <w:trPr>
          <w:trHeight w:val="690"/>
        </w:trPr>
        <w:tc>
          <w:tcPr>
            <w:tcW w:w="638" w:type="dxa"/>
            <w:tcBorders>
              <w:top w:val="nil"/>
              <w:left w:val="single" w:sz="4" w:space="0" w:color="auto"/>
              <w:bottom w:val="single" w:sz="4" w:space="0" w:color="auto"/>
              <w:right w:val="single" w:sz="4" w:space="0" w:color="auto"/>
            </w:tcBorders>
            <w:vAlign w:val="center"/>
            <w:hideMark/>
          </w:tcPr>
          <w:p w14:paraId="008EDB1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15</w:t>
            </w:r>
          </w:p>
        </w:tc>
        <w:tc>
          <w:tcPr>
            <w:tcW w:w="1392" w:type="dxa"/>
            <w:tcBorders>
              <w:top w:val="nil"/>
              <w:left w:val="nil"/>
              <w:bottom w:val="single" w:sz="4" w:space="0" w:color="auto"/>
              <w:right w:val="single" w:sz="4" w:space="0" w:color="auto"/>
            </w:tcBorders>
            <w:vAlign w:val="center"/>
            <w:hideMark/>
          </w:tcPr>
          <w:p w14:paraId="037708F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089F09B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Комплект для капитального ремонта двигателя /цилиндр, прокладки, подшипник</w:t>
            </w:r>
          </w:p>
        </w:tc>
        <w:tc>
          <w:tcPr>
            <w:tcW w:w="1463" w:type="dxa"/>
            <w:tcBorders>
              <w:top w:val="nil"/>
              <w:left w:val="nil"/>
              <w:bottom w:val="single" w:sz="4" w:space="0" w:color="auto"/>
              <w:right w:val="single" w:sz="4" w:space="0" w:color="auto"/>
            </w:tcBorders>
            <w:vAlign w:val="center"/>
            <w:hideMark/>
          </w:tcPr>
          <w:p w14:paraId="5844F36D"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683B88C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605" w:type="dxa"/>
            <w:tcBorders>
              <w:top w:val="nil"/>
              <w:left w:val="nil"/>
              <w:bottom w:val="single" w:sz="4" w:space="0" w:color="auto"/>
              <w:right w:val="single" w:sz="4" w:space="0" w:color="auto"/>
            </w:tcBorders>
            <w:noWrap/>
            <w:vAlign w:val="center"/>
            <w:hideMark/>
          </w:tcPr>
          <w:p w14:paraId="4EFB00B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0E57AF8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5 000</w:t>
            </w:r>
          </w:p>
        </w:tc>
        <w:tc>
          <w:tcPr>
            <w:tcW w:w="676" w:type="dxa"/>
            <w:tcBorders>
              <w:top w:val="nil"/>
              <w:left w:val="nil"/>
              <w:bottom w:val="single" w:sz="4" w:space="0" w:color="auto"/>
              <w:right w:val="single" w:sz="4" w:space="0" w:color="auto"/>
            </w:tcBorders>
            <w:noWrap/>
            <w:vAlign w:val="center"/>
            <w:hideMark/>
          </w:tcPr>
          <w:p w14:paraId="54F553E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30 000</w:t>
            </w:r>
          </w:p>
        </w:tc>
        <w:tc>
          <w:tcPr>
            <w:tcW w:w="520" w:type="dxa"/>
            <w:tcBorders>
              <w:top w:val="nil"/>
              <w:left w:val="nil"/>
              <w:bottom w:val="single" w:sz="4" w:space="0" w:color="auto"/>
              <w:right w:val="single" w:sz="4" w:space="0" w:color="auto"/>
            </w:tcBorders>
            <w:noWrap/>
            <w:vAlign w:val="center"/>
            <w:hideMark/>
          </w:tcPr>
          <w:p w14:paraId="62A00BB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vAlign w:val="center"/>
            <w:hideMark/>
          </w:tcPr>
          <w:p w14:paraId="30EF87E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703CDFB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6A5F378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894" w:type="dxa"/>
            <w:tcBorders>
              <w:top w:val="nil"/>
              <w:left w:val="nil"/>
              <w:bottom w:val="single" w:sz="4" w:space="0" w:color="auto"/>
              <w:right w:val="single" w:sz="4" w:space="0" w:color="auto"/>
            </w:tcBorders>
            <w:vAlign w:val="center"/>
            <w:hideMark/>
          </w:tcPr>
          <w:p w14:paraId="61E35F4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1C6C6B24" w14:textId="77777777" w:rsidTr="00BE6C1C">
        <w:trPr>
          <w:trHeight w:val="1350"/>
        </w:trPr>
        <w:tc>
          <w:tcPr>
            <w:tcW w:w="638" w:type="dxa"/>
            <w:tcBorders>
              <w:top w:val="nil"/>
              <w:left w:val="single" w:sz="4" w:space="0" w:color="auto"/>
              <w:bottom w:val="single" w:sz="4" w:space="0" w:color="auto"/>
              <w:right w:val="single" w:sz="4" w:space="0" w:color="auto"/>
            </w:tcBorders>
            <w:vAlign w:val="center"/>
            <w:hideMark/>
          </w:tcPr>
          <w:p w14:paraId="70CE4DE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16</w:t>
            </w:r>
          </w:p>
        </w:tc>
        <w:tc>
          <w:tcPr>
            <w:tcW w:w="1392" w:type="dxa"/>
            <w:tcBorders>
              <w:top w:val="nil"/>
              <w:left w:val="nil"/>
              <w:bottom w:val="single" w:sz="4" w:space="0" w:color="auto"/>
              <w:right w:val="single" w:sz="4" w:space="0" w:color="auto"/>
            </w:tcBorders>
            <w:vAlign w:val="center"/>
            <w:hideMark/>
          </w:tcPr>
          <w:p w14:paraId="359066A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7FBFABC6" w14:textId="77777777" w:rsidR="00BE6C1C" w:rsidRPr="00BE6C1C" w:rsidRDefault="00BE6C1C" w:rsidP="00BE6C1C">
            <w:pPr>
              <w:jc w:val="center"/>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Магнито</w:t>
            </w:r>
            <w:proofErr w:type="spellEnd"/>
          </w:p>
        </w:tc>
        <w:tc>
          <w:tcPr>
            <w:tcW w:w="1463" w:type="dxa"/>
            <w:tcBorders>
              <w:top w:val="nil"/>
              <w:left w:val="nil"/>
              <w:bottom w:val="single" w:sz="4" w:space="0" w:color="auto"/>
              <w:right w:val="single" w:sz="4" w:space="0" w:color="auto"/>
            </w:tcBorders>
            <w:vAlign w:val="center"/>
            <w:hideMark/>
          </w:tcPr>
          <w:p w14:paraId="772DBC38"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309AA2C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Состоит из поршня, прокладок, подшипника, номер 43.</w:t>
            </w:r>
          </w:p>
        </w:tc>
        <w:tc>
          <w:tcPr>
            <w:tcW w:w="605" w:type="dxa"/>
            <w:tcBorders>
              <w:top w:val="nil"/>
              <w:left w:val="nil"/>
              <w:bottom w:val="single" w:sz="4" w:space="0" w:color="auto"/>
              <w:right w:val="single" w:sz="4" w:space="0" w:color="auto"/>
            </w:tcBorders>
            <w:noWrap/>
            <w:vAlign w:val="center"/>
            <w:hideMark/>
          </w:tcPr>
          <w:p w14:paraId="3762D46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657B4AC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2 500</w:t>
            </w:r>
          </w:p>
        </w:tc>
        <w:tc>
          <w:tcPr>
            <w:tcW w:w="676" w:type="dxa"/>
            <w:tcBorders>
              <w:top w:val="nil"/>
              <w:left w:val="nil"/>
              <w:bottom w:val="single" w:sz="4" w:space="0" w:color="auto"/>
              <w:right w:val="single" w:sz="4" w:space="0" w:color="auto"/>
            </w:tcBorders>
            <w:noWrap/>
            <w:vAlign w:val="center"/>
            <w:hideMark/>
          </w:tcPr>
          <w:p w14:paraId="45F0D2E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10 000</w:t>
            </w:r>
          </w:p>
        </w:tc>
        <w:tc>
          <w:tcPr>
            <w:tcW w:w="520" w:type="dxa"/>
            <w:tcBorders>
              <w:top w:val="nil"/>
              <w:left w:val="nil"/>
              <w:bottom w:val="single" w:sz="4" w:space="0" w:color="auto"/>
              <w:right w:val="single" w:sz="4" w:space="0" w:color="auto"/>
            </w:tcBorders>
            <w:noWrap/>
            <w:vAlign w:val="center"/>
            <w:hideMark/>
          </w:tcPr>
          <w:p w14:paraId="42D8494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960" w:type="dxa"/>
            <w:tcBorders>
              <w:top w:val="nil"/>
              <w:left w:val="nil"/>
              <w:bottom w:val="single" w:sz="4" w:space="0" w:color="auto"/>
              <w:right w:val="single" w:sz="4" w:space="0" w:color="auto"/>
            </w:tcBorders>
            <w:vAlign w:val="center"/>
            <w:hideMark/>
          </w:tcPr>
          <w:p w14:paraId="7E80F73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34982C6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4CEC535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894" w:type="dxa"/>
            <w:tcBorders>
              <w:top w:val="nil"/>
              <w:left w:val="nil"/>
              <w:bottom w:val="single" w:sz="4" w:space="0" w:color="auto"/>
              <w:right w:val="single" w:sz="4" w:space="0" w:color="auto"/>
            </w:tcBorders>
            <w:vAlign w:val="center"/>
            <w:hideMark/>
          </w:tcPr>
          <w:p w14:paraId="21462E5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3EA34726" w14:textId="77777777" w:rsidTr="00BE6C1C">
        <w:trPr>
          <w:trHeight w:val="3150"/>
        </w:trPr>
        <w:tc>
          <w:tcPr>
            <w:tcW w:w="638" w:type="dxa"/>
            <w:tcBorders>
              <w:top w:val="nil"/>
              <w:left w:val="single" w:sz="4" w:space="0" w:color="auto"/>
              <w:bottom w:val="single" w:sz="4" w:space="0" w:color="auto"/>
              <w:right w:val="single" w:sz="4" w:space="0" w:color="auto"/>
            </w:tcBorders>
            <w:vAlign w:val="center"/>
            <w:hideMark/>
          </w:tcPr>
          <w:p w14:paraId="06570C0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17</w:t>
            </w:r>
          </w:p>
        </w:tc>
        <w:tc>
          <w:tcPr>
            <w:tcW w:w="1392" w:type="dxa"/>
            <w:tcBorders>
              <w:top w:val="nil"/>
              <w:left w:val="nil"/>
              <w:bottom w:val="single" w:sz="4" w:space="0" w:color="auto"/>
              <w:right w:val="single" w:sz="4" w:space="0" w:color="auto"/>
            </w:tcBorders>
            <w:vAlign w:val="center"/>
            <w:hideMark/>
          </w:tcPr>
          <w:p w14:paraId="547490F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16E9AD8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Свеча зажигания</w:t>
            </w:r>
          </w:p>
        </w:tc>
        <w:tc>
          <w:tcPr>
            <w:tcW w:w="1463" w:type="dxa"/>
            <w:tcBorders>
              <w:top w:val="nil"/>
              <w:left w:val="nil"/>
              <w:bottom w:val="single" w:sz="4" w:space="0" w:color="auto"/>
              <w:right w:val="single" w:sz="4" w:space="0" w:color="auto"/>
            </w:tcBorders>
            <w:vAlign w:val="center"/>
            <w:hideMark/>
          </w:tcPr>
          <w:p w14:paraId="1DB288BB"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6534375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 металлическими полосами, закрепленными на пластике, с головкой, соединяющей провод со свечой зажигания.</w:t>
            </w:r>
          </w:p>
        </w:tc>
        <w:tc>
          <w:tcPr>
            <w:tcW w:w="605" w:type="dxa"/>
            <w:tcBorders>
              <w:top w:val="nil"/>
              <w:left w:val="nil"/>
              <w:bottom w:val="single" w:sz="4" w:space="0" w:color="auto"/>
              <w:right w:val="single" w:sz="4" w:space="0" w:color="auto"/>
            </w:tcBorders>
            <w:noWrap/>
            <w:vAlign w:val="center"/>
            <w:hideMark/>
          </w:tcPr>
          <w:p w14:paraId="1F3CC4E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795B7F4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500</w:t>
            </w:r>
          </w:p>
        </w:tc>
        <w:tc>
          <w:tcPr>
            <w:tcW w:w="676" w:type="dxa"/>
            <w:tcBorders>
              <w:top w:val="nil"/>
              <w:left w:val="nil"/>
              <w:bottom w:val="single" w:sz="4" w:space="0" w:color="auto"/>
              <w:right w:val="single" w:sz="4" w:space="0" w:color="auto"/>
            </w:tcBorders>
            <w:noWrap/>
            <w:vAlign w:val="center"/>
            <w:hideMark/>
          </w:tcPr>
          <w:p w14:paraId="462EB610"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12 000</w:t>
            </w:r>
          </w:p>
        </w:tc>
        <w:tc>
          <w:tcPr>
            <w:tcW w:w="520" w:type="dxa"/>
            <w:tcBorders>
              <w:top w:val="nil"/>
              <w:left w:val="nil"/>
              <w:bottom w:val="single" w:sz="4" w:space="0" w:color="auto"/>
              <w:right w:val="single" w:sz="4" w:space="0" w:color="auto"/>
            </w:tcBorders>
            <w:noWrap/>
            <w:vAlign w:val="center"/>
            <w:hideMark/>
          </w:tcPr>
          <w:p w14:paraId="090B539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24</w:t>
            </w:r>
          </w:p>
        </w:tc>
        <w:tc>
          <w:tcPr>
            <w:tcW w:w="960" w:type="dxa"/>
            <w:tcBorders>
              <w:top w:val="nil"/>
              <w:left w:val="nil"/>
              <w:bottom w:val="single" w:sz="4" w:space="0" w:color="auto"/>
              <w:right w:val="single" w:sz="4" w:space="0" w:color="auto"/>
            </w:tcBorders>
            <w:vAlign w:val="center"/>
            <w:hideMark/>
          </w:tcPr>
          <w:p w14:paraId="129372A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3DA2F2A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2F438CB1"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24</w:t>
            </w:r>
          </w:p>
        </w:tc>
        <w:tc>
          <w:tcPr>
            <w:tcW w:w="894" w:type="dxa"/>
            <w:tcBorders>
              <w:top w:val="nil"/>
              <w:left w:val="nil"/>
              <w:bottom w:val="single" w:sz="4" w:space="0" w:color="auto"/>
              <w:right w:val="single" w:sz="4" w:space="0" w:color="auto"/>
            </w:tcBorders>
            <w:vAlign w:val="center"/>
            <w:hideMark/>
          </w:tcPr>
          <w:p w14:paraId="4D79399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63C66A6D" w14:textId="77777777" w:rsidTr="00BE6C1C">
        <w:trPr>
          <w:trHeight w:val="1800"/>
        </w:trPr>
        <w:tc>
          <w:tcPr>
            <w:tcW w:w="638" w:type="dxa"/>
            <w:tcBorders>
              <w:top w:val="nil"/>
              <w:left w:val="single" w:sz="4" w:space="0" w:color="auto"/>
              <w:bottom w:val="single" w:sz="4" w:space="0" w:color="auto"/>
              <w:right w:val="single" w:sz="4" w:space="0" w:color="auto"/>
            </w:tcBorders>
            <w:vAlign w:val="center"/>
            <w:hideMark/>
          </w:tcPr>
          <w:p w14:paraId="18ED48D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lastRenderedPageBreak/>
              <w:t>18</w:t>
            </w:r>
          </w:p>
        </w:tc>
        <w:tc>
          <w:tcPr>
            <w:tcW w:w="1392" w:type="dxa"/>
            <w:tcBorders>
              <w:top w:val="nil"/>
              <w:left w:val="nil"/>
              <w:bottom w:val="single" w:sz="4" w:space="0" w:color="auto"/>
              <w:right w:val="single" w:sz="4" w:space="0" w:color="auto"/>
            </w:tcBorders>
            <w:vAlign w:val="center"/>
            <w:hideMark/>
          </w:tcPr>
          <w:p w14:paraId="6210E16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3CA4498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Переходник</w:t>
            </w:r>
          </w:p>
        </w:tc>
        <w:tc>
          <w:tcPr>
            <w:tcW w:w="1463" w:type="dxa"/>
            <w:tcBorders>
              <w:top w:val="nil"/>
              <w:left w:val="nil"/>
              <w:bottom w:val="single" w:sz="4" w:space="0" w:color="auto"/>
              <w:right w:val="single" w:sz="4" w:space="0" w:color="auto"/>
            </w:tcBorders>
            <w:vAlign w:val="center"/>
            <w:hideMark/>
          </w:tcPr>
          <w:p w14:paraId="05A62F85"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5379A28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Обеспечивает искру, состоит из наковальни и выходящего медного провода.</w:t>
            </w:r>
          </w:p>
        </w:tc>
        <w:tc>
          <w:tcPr>
            <w:tcW w:w="605" w:type="dxa"/>
            <w:tcBorders>
              <w:top w:val="nil"/>
              <w:left w:val="nil"/>
              <w:bottom w:val="single" w:sz="4" w:space="0" w:color="auto"/>
              <w:right w:val="single" w:sz="4" w:space="0" w:color="auto"/>
            </w:tcBorders>
            <w:noWrap/>
            <w:vAlign w:val="center"/>
            <w:hideMark/>
          </w:tcPr>
          <w:p w14:paraId="7C5C40F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7A3571E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3 500</w:t>
            </w:r>
          </w:p>
        </w:tc>
        <w:tc>
          <w:tcPr>
            <w:tcW w:w="676" w:type="dxa"/>
            <w:tcBorders>
              <w:top w:val="nil"/>
              <w:left w:val="nil"/>
              <w:bottom w:val="single" w:sz="4" w:space="0" w:color="auto"/>
              <w:right w:val="single" w:sz="4" w:space="0" w:color="auto"/>
            </w:tcBorders>
            <w:noWrap/>
            <w:vAlign w:val="center"/>
            <w:hideMark/>
          </w:tcPr>
          <w:p w14:paraId="6F60EA2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21 000</w:t>
            </w:r>
          </w:p>
        </w:tc>
        <w:tc>
          <w:tcPr>
            <w:tcW w:w="520" w:type="dxa"/>
            <w:tcBorders>
              <w:top w:val="nil"/>
              <w:left w:val="nil"/>
              <w:bottom w:val="single" w:sz="4" w:space="0" w:color="auto"/>
              <w:right w:val="single" w:sz="4" w:space="0" w:color="auto"/>
            </w:tcBorders>
            <w:noWrap/>
            <w:vAlign w:val="center"/>
            <w:hideMark/>
          </w:tcPr>
          <w:p w14:paraId="74042F5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vAlign w:val="center"/>
            <w:hideMark/>
          </w:tcPr>
          <w:p w14:paraId="5F98ED9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08E0146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177C472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894" w:type="dxa"/>
            <w:tcBorders>
              <w:top w:val="nil"/>
              <w:left w:val="nil"/>
              <w:bottom w:val="single" w:sz="4" w:space="0" w:color="auto"/>
              <w:right w:val="single" w:sz="4" w:space="0" w:color="auto"/>
            </w:tcBorders>
            <w:vAlign w:val="center"/>
            <w:hideMark/>
          </w:tcPr>
          <w:p w14:paraId="15C28DC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4A795249" w14:textId="77777777" w:rsidTr="00BE6C1C">
        <w:trPr>
          <w:trHeight w:val="3375"/>
        </w:trPr>
        <w:tc>
          <w:tcPr>
            <w:tcW w:w="638" w:type="dxa"/>
            <w:tcBorders>
              <w:top w:val="nil"/>
              <w:left w:val="single" w:sz="4" w:space="0" w:color="auto"/>
              <w:bottom w:val="single" w:sz="4" w:space="0" w:color="auto"/>
              <w:right w:val="single" w:sz="4" w:space="0" w:color="auto"/>
            </w:tcBorders>
            <w:vAlign w:val="center"/>
            <w:hideMark/>
          </w:tcPr>
          <w:p w14:paraId="4DEDD4F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19</w:t>
            </w:r>
          </w:p>
        </w:tc>
        <w:tc>
          <w:tcPr>
            <w:tcW w:w="1392" w:type="dxa"/>
            <w:tcBorders>
              <w:top w:val="nil"/>
              <w:left w:val="nil"/>
              <w:bottom w:val="single" w:sz="4" w:space="0" w:color="auto"/>
              <w:right w:val="single" w:sz="4" w:space="0" w:color="auto"/>
            </w:tcBorders>
            <w:vAlign w:val="center"/>
            <w:hideMark/>
          </w:tcPr>
          <w:p w14:paraId="380F6A0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42649DF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Шток</w:t>
            </w:r>
          </w:p>
        </w:tc>
        <w:tc>
          <w:tcPr>
            <w:tcW w:w="1463" w:type="dxa"/>
            <w:tcBorders>
              <w:top w:val="nil"/>
              <w:left w:val="nil"/>
              <w:bottom w:val="single" w:sz="4" w:space="0" w:color="auto"/>
              <w:right w:val="single" w:sz="4" w:space="0" w:color="auto"/>
            </w:tcBorders>
            <w:noWrap/>
            <w:vAlign w:val="center"/>
            <w:hideMark/>
          </w:tcPr>
          <w:p w14:paraId="290DB2E7"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0D95000B"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С передним /круглым удлинительным устройством под углом 90 градусов, задним /треугольным удлинительным устройством/.</w:t>
            </w:r>
          </w:p>
        </w:tc>
        <w:tc>
          <w:tcPr>
            <w:tcW w:w="605" w:type="dxa"/>
            <w:tcBorders>
              <w:top w:val="nil"/>
              <w:left w:val="nil"/>
              <w:bottom w:val="single" w:sz="4" w:space="0" w:color="auto"/>
              <w:right w:val="single" w:sz="4" w:space="0" w:color="auto"/>
            </w:tcBorders>
            <w:noWrap/>
            <w:vAlign w:val="center"/>
            <w:hideMark/>
          </w:tcPr>
          <w:p w14:paraId="282F5B5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3BD0256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1 500</w:t>
            </w:r>
          </w:p>
        </w:tc>
        <w:tc>
          <w:tcPr>
            <w:tcW w:w="676" w:type="dxa"/>
            <w:tcBorders>
              <w:top w:val="nil"/>
              <w:left w:val="nil"/>
              <w:bottom w:val="single" w:sz="4" w:space="0" w:color="auto"/>
              <w:right w:val="single" w:sz="4" w:space="0" w:color="auto"/>
            </w:tcBorders>
            <w:noWrap/>
            <w:vAlign w:val="center"/>
            <w:hideMark/>
          </w:tcPr>
          <w:p w14:paraId="3B37792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7 500</w:t>
            </w:r>
          </w:p>
        </w:tc>
        <w:tc>
          <w:tcPr>
            <w:tcW w:w="520" w:type="dxa"/>
            <w:tcBorders>
              <w:top w:val="nil"/>
              <w:left w:val="nil"/>
              <w:bottom w:val="single" w:sz="4" w:space="0" w:color="auto"/>
              <w:right w:val="single" w:sz="4" w:space="0" w:color="auto"/>
            </w:tcBorders>
            <w:noWrap/>
            <w:vAlign w:val="center"/>
            <w:hideMark/>
          </w:tcPr>
          <w:p w14:paraId="5A2F580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960" w:type="dxa"/>
            <w:tcBorders>
              <w:top w:val="nil"/>
              <w:left w:val="nil"/>
              <w:bottom w:val="single" w:sz="4" w:space="0" w:color="auto"/>
              <w:right w:val="single" w:sz="4" w:space="0" w:color="auto"/>
            </w:tcBorders>
            <w:vAlign w:val="center"/>
            <w:hideMark/>
          </w:tcPr>
          <w:p w14:paraId="655111B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72212EA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7E08D8E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894" w:type="dxa"/>
            <w:tcBorders>
              <w:top w:val="nil"/>
              <w:left w:val="nil"/>
              <w:bottom w:val="single" w:sz="4" w:space="0" w:color="auto"/>
              <w:right w:val="single" w:sz="4" w:space="0" w:color="auto"/>
            </w:tcBorders>
            <w:vAlign w:val="center"/>
            <w:hideMark/>
          </w:tcPr>
          <w:p w14:paraId="3476BE8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7A9781B7" w14:textId="77777777" w:rsidTr="00BE6C1C">
        <w:trPr>
          <w:trHeight w:val="1575"/>
        </w:trPr>
        <w:tc>
          <w:tcPr>
            <w:tcW w:w="638" w:type="dxa"/>
            <w:tcBorders>
              <w:top w:val="nil"/>
              <w:left w:val="single" w:sz="4" w:space="0" w:color="auto"/>
              <w:bottom w:val="single" w:sz="4" w:space="0" w:color="auto"/>
              <w:right w:val="single" w:sz="4" w:space="0" w:color="auto"/>
            </w:tcBorders>
            <w:vAlign w:val="center"/>
            <w:hideMark/>
          </w:tcPr>
          <w:p w14:paraId="2B56884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w:t>
            </w:r>
          </w:p>
        </w:tc>
        <w:tc>
          <w:tcPr>
            <w:tcW w:w="1392" w:type="dxa"/>
            <w:tcBorders>
              <w:top w:val="nil"/>
              <w:left w:val="nil"/>
              <w:bottom w:val="single" w:sz="4" w:space="0" w:color="auto"/>
              <w:right w:val="single" w:sz="4" w:space="0" w:color="auto"/>
            </w:tcBorders>
            <w:vAlign w:val="center"/>
            <w:hideMark/>
          </w:tcPr>
          <w:p w14:paraId="31B793E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6AB25CB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Топливный бак</w:t>
            </w:r>
          </w:p>
        </w:tc>
        <w:tc>
          <w:tcPr>
            <w:tcW w:w="1463" w:type="dxa"/>
            <w:tcBorders>
              <w:top w:val="nil"/>
              <w:left w:val="nil"/>
              <w:bottom w:val="single" w:sz="4" w:space="0" w:color="auto"/>
              <w:right w:val="single" w:sz="4" w:space="0" w:color="auto"/>
            </w:tcBorders>
            <w:noWrap/>
            <w:vAlign w:val="center"/>
            <w:hideMark/>
          </w:tcPr>
          <w:p w14:paraId="579B90C0"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060CFF67"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Железный, круглый шестигранник, количество зубьев 9 и 12.</w:t>
            </w:r>
          </w:p>
        </w:tc>
        <w:tc>
          <w:tcPr>
            <w:tcW w:w="605" w:type="dxa"/>
            <w:tcBorders>
              <w:top w:val="nil"/>
              <w:left w:val="nil"/>
              <w:bottom w:val="single" w:sz="4" w:space="0" w:color="auto"/>
              <w:right w:val="single" w:sz="4" w:space="0" w:color="auto"/>
            </w:tcBorders>
            <w:noWrap/>
            <w:vAlign w:val="center"/>
            <w:hideMark/>
          </w:tcPr>
          <w:p w14:paraId="3BAECA3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3B916C5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1 500</w:t>
            </w:r>
          </w:p>
        </w:tc>
        <w:tc>
          <w:tcPr>
            <w:tcW w:w="676" w:type="dxa"/>
            <w:tcBorders>
              <w:top w:val="nil"/>
              <w:left w:val="nil"/>
              <w:bottom w:val="single" w:sz="4" w:space="0" w:color="auto"/>
              <w:right w:val="single" w:sz="4" w:space="0" w:color="auto"/>
            </w:tcBorders>
            <w:noWrap/>
            <w:vAlign w:val="center"/>
            <w:hideMark/>
          </w:tcPr>
          <w:p w14:paraId="54F6FC5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6 000</w:t>
            </w:r>
          </w:p>
        </w:tc>
        <w:tc>
          <w:tcPr>
            <w:tcW w:w="520" w:type="dxa"/>
            <w:tcBorders>
              <w:top w:val="nil"/>
              <w:left w:val="nil"/>
              <w:bottom w:val="single" w:sz="4" w:space="0" w:color="auto"/>
              <w:right w:val="single" w:sz="4" w:space="0" w:color="auto"/>
            </w:tcBorders>
            <w:noWrap/>
            <w:vAlign w:val="center"/>
            <w:hideMark/>
          </w:tcPr>
          <w:p w14:paraId="223B2CD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960" w:type="dxa"/>
            <w:tcBorders>
              <w:top w:val="nil"/>
              <w:left w:val="nil"/>
              <w:bottom w:val="single" w:sz="4" w:space="0" w:color="auto"/>
              <w:right w:val="single" w:sz="4" w:space="0" w:color="auto"/>
            </w:tcBorders>
            <w:vAlign w:val="center"/>
            <w:hideMark/>
          </w:tcPr>
          <w:p w14:paraId="5333CD0E"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054E7E9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2F5AF49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894" w:type="dxa"/>
            <w:tcBorders>
              <w:top w:val="nil"/>
              <w:left w:val="nil"/>
              <w:bottom w:val="single" w:sz="4" w:space="0" w:color="auto"/>
              <w:right w:val="single" w:sz="4" w:space="0" w:color="auto"/>
            </w:tcBorders>
            <w:vAlign w:val="center"/>
            <w:hideMark/>
          </w:tcPr>
          <w:p w14:paraId="4F6541B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3939C331" w14:textId="77777777" w:rsidTr="00BE6C1C">
        <w:trPr>
          <w:trHeight w:val="2025"/>
        </w:trPr>
        <w:tc>
          <w:tcPr>
            <w:tcW w:w="638" w:type="dxa"/>
            <w:tcBorders>
              <w:top w:val="nil"/>
              <w:left w:val="single" w:sz="4" w:space="0" w:color="auto"/>
              <w:bottom w:val="single" w:sz="4" w:space="0" w:color="auto"/>
              <w:right w:val="single" w:sz="4" w:space="0" w:color="auto"/>
            </w:tcBorders>
            <w:vAlign w:val="center"/>
            <w:hideMark/>
          </w:tcPr>
          <w:p w14:paraId="2158411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21</w:t>
            </w:r>
          </w:p>
        </w:tc>
        <w:tc>
          <w:tcPr>
            <w:tcW w:w="1392" w:type="dxa"/>
            <w:tcBorders>
              <w:top w:val="nil"/>
              <w:left w:val="nil"/>
              <w:bottom w:val="single" w:sz="4" w:space="0" w:color="auto"/>
              <w:right w:val="single" w:sz="4" w:space="0" w:color="auto"/>
            </w:tcBorders>
            <w:vAlign w:val="center"/>
            <w:hideMark/>
          </w:tcPr>
          <w:p w14:paraId="51C4FF1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0D7C08D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Барабанный бак</w:t>
            </w:r>
          </w:p>
        </w:tc>
        <w:tc>
          <w:tcPr>
            <w:tcW w:w="1463" w:type="dxa"/>
            <w:tcBorders>
              <w:top w:val="nil"/>
              <w:left w:val="nil"/>
              <w:bottom w:val="single" w:sz="4" w:space="0" w:color="auto"/>
              <w:right w:val="single" w:sz="4" w:space="0" w:color="auto"/>
            </w:tcBorders>
            <w:noWrap/>
            <w:vAlign w:val="center"/>
            <w:hideMark/>
          </w:tcPr>
          <w:p w14:paraId="6A6C5CB3"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5A2D2022"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Пластиковый, с удлинительными устройствами и защелкивающейся крышкой.</w:t>
            </w:r>
          </w:p>
        </w:tc>
        <w:tc>
          <w:tcPr>
            <w:tcW w:w="605" w:type="dxa"/>
            <w:tcBorders>
              <w:top w:val="nil"/>
              <w:left w:val="nil"/>
              <w:bottom w:val="single" w:sz="4" w:space="0" w:color="auto"/>
              <w:right w:val="single" w:sz="4" w:space="0" w:color="auto"/>
            </w:tcBorders>
            <w:noWrap/>
            <w:vAlign w:val="center"/>
            <w:hideMark/>
          </w:tcPr>
          <w:p w14:paraId="1036A1C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1AE9189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2 000</w:t>
            </w:r>
          </w:p>
        </w:tc>
        <w:tc>
          <w:tcPr>
            <w:tcW w:w="676" w:type="dxa"/>
            <w:tcBorders>
              <w:top w:val="nil"/>
              <w:left w:val="nil"/>
              <w:bottom w:val="single" w:sz="4" w:space="0" w:color="auto"/>
              <w:right w:val="single" w:sz="4" w:space="0" w:color="auto"/>
            </w:tcBorders>
            <w:noWrap/>
            <w:vAlign w:val="center"/>
            <w:hideMark/>
          </w:tcPr>
          <w:p w14:paraId="7B608B9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16 000</w:t>
            </w:r>
          </w:p>
        </w:tc>
        <w:tc>
          <w:tcPr>
            <w:tcW w:w="520" w:type="dxa"/>
            <w:tcBorders>
              <w:top w:val="nil"/>
              <w:left w:val="nil"/>
              <w:bottom w:val="single" w:sz="4" w:space="0" w:color="auto"/>
              <w:right w:val="single" w:sz="4" w:space="0" w:color="auto"/>
            </w:tcBorders>
            <w:noWrap/>
            <w:vAlign w:val="center"/>
            <w:hideMark/>
          </w:tcPr>
          <w:p w14:paraId="41D888B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8</w:t>
            </w:r>
          </w:p>
        </w:tc>
        <w:tc>
          <w:tcPr>
            <w:tcW w:w="960" w:type="dxa"/>
            <w:tcBorders>
              <w:top w:val="nil"/>
              <w:left w:val="nil"/>
              <w:bottom w:val="single" w:sz="4" w:space="0" w:color="auto"/>
              <w:right w:val="single" w:sz="4" w:space="0" w:color="auto"/>
            </w:tcBorders>
            <w:vAlign w:val="center"/>
            <w:hideMark/>
          </w:tcPr>
          <w:p w14:paraId="2B025C74"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14A1A4E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18403F2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8</w:t>
            </w:r>
          </w:p>
        </w:tc>
        <w:tc>
          <w:tcPr>
            <w:tcW w:w="894" w:type="dxa"/>
            <w:tcBorders>
              <w:top w:val="nil"/>
              <w:left w:val="nil"/>
              <w:bottom w:val="single" w:sz="4" w:space="0" w:color="auto"/>
              <w:right w:val="single" w:sz="4" w:space="0" w:color="auto"/>
            </w:tcBorders>
            <w:vAlign w:val="center"/>
            <w:hideMark/>
          </w:tcPr>
          <w:p w14:paraId="73C3CA6E"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035D5A65" w14:textId="77777777" w:rsidTr="00BE6C1C">
        <w:trPr>
          <w:trHeight w:val="2475"/>
        </w:trPr>
        <w:tc>
          <w:tcPr>
            <w:tcW w:w="638" w:type="dxa"/>
            <w:tcBorders>
              <w:top w:val="nil"/>
              <w:left w:val="single" w:sz="4" w:space="0" w:color="auto"/>
              <w:bottom w:val="single" w:sz="4" w:space="0" w:color="auto"/>
              <w:right w:val="single" w:sz="4" w:space="0" w:color="auto"/>
            </w:tcBorders>
            <w:vAlign w:val="center"/>
            <w:hideMark/>
          </w:tcPr>
          <w:p w14:paraId="7801F18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lastRenderedPageBreak/>
              <w:t>22</w:t>
            </w:r>
          </w:p>
        </w:tc>
        <w:tc>
          <w:tcPr>
            <w:tcW w:w="1392" w:type="dxa"/>
            <w:tcBorders>
              <w:top w:val="nil"/>
              <w:left w:val="nil"/>
              <w:bottom w:val="single" w:sz="4" w:space="0" w:color="auto"/>
              <w:right w:val="single" w:sz="4" w:space="0" w:color="auto"/>
            </w:tcBorders>
            <w:vAlign w:val="center"/>
            <w:hideMark/>
          </w:tcPr>
          <w:p w14:paraId="7D9CF51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0973037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Карбюратор</w:t>
            </w:r>
          </w:p>
        </w:tc>
        <w:tc>
          <w:tcPr>
            <w:tcW w:w="1463" w:type="dxa"/>
            <w:tcBorders>
              <w:top w:val="nil"/>
              <w:left w:val="nil"/>
              <w:bottom w:val="single" w:sz="4" w:space="0" w:color="auto"/>
              <w:right w:val="single" w:sz="4" w:space="0" w:color="auto"/>
            </w:tcBorders>
            <w:noWrap/>
            <w:vAlign w:val="center"/>
            <w:hideMark/>
          </w:tcPr>
          <w:p w14:paraId="1C58C82C"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1503EE98"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Предназначен для намотки проводов, с круглым пластиковым и растягивающимся устройством.</w:t>
            </w:r>
          </w:p>
        </w:tc>
        <w:tc>
          <w:tcPr>
            <w:tcW w:w="605" w:type="dxa"/>
            <w:tcBorders>
              <w:top w:val="nil"/>
              <w:left w:val="nil"/>
              <w:bottom w:val="single" w:sz="4" w:space="0" w:color="auto"/>
              <w:right w:val="single" w:sz="4" w:space="0" w:color="auto"/>
            </w:tcBorders>
            <w:noWrap/>
            <w:vAlign w:val="center"/>
            <w:hideMark/>
          </w:tcPr>
          <w:p w14:paraId="52E4EFF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33D5EFA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3 000</w:t>
            </w:r>
          </w:p>
        </w:tc>
        <w:tc>
          <w:tcPr>
            <w:tcW w:w="676" w:type="dxa"/>
            <w:tcBorders>
              <w:top w:val="nil"/>
              <w:left w:val="nil"/>
              <w:bottom w:val="single" w:sz="4" w:space="0" w:color="auto"/>
              <w:right w:val="single" w:sz="4" w:space="0" w:color="auto"/>
            </w:tcBorders>
            <w:noWrap/>
            <w:vAlign w:val="center"/>
            <w:hideMark/>
          </w:tcPr>
          <w:p w14:paraId="3156CFB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15 000</w:t>
            </w:r>
          </w:p>
        </w:tc>
        <w:tc>
          <w:tcPr>
            <w:tcW w:w="520" w:type="dxa"/>
            <w:tcBorders>
              <w:top w:val="nil"/>
              <w:left w:val="nil"/>
              <w:bottom w:val="single" w:sz="4" w:space="0" w:color="auto"/>
              <w:right w:val="single" w:sz="4" w:space="0" w:color="auto"/>
            </w:tcBorders>
            <w:noWrap/>
            <w:vAlign w:val="center"/>
            <w:hideMark/>
          </w:tcPr>
          <w:p w14:paraId="6A6BDD0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960" w:type="dxa"/>
            <w:tcBorders>
              <w:top w:val="nil"/>
              <w:left w:val="nil"/>
              <w:bottom w:val="single" w:sz="4" w:space="0" w:color="auto"/>
              <w:right w:val="single" w:sz="4" w:space="0" w:color="auto"/>
            </w:tcBorders>
            <w:vAlign w:val="center"/>
            <w:hideMark/>
          </w:tcPr>
          <w:p w14:paraId="470C0454"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пр 1</w:t>
            </w:r>
          </w:p>
        </w:tc>
        <w:tc>
          <w:tcPr>
            <w:tcW w:w="423" w:type="dxa"/>
            <w:tcBorders>
              <w:top w:val="nil"/>
              <w:left w:val="nil"/>
              <w:bottom w:val="single" w:sz="4" w:space="0" w:color="auto"/>
              <w:right w:val="single" w:sz="4" w:space="0" w:color="auto"/>
            </w:tcBorders>
            <w:vAlign w:val="center"/>
            <w:hideMark/>
          </w:tcPr>
          <w:p w14:paraId="330EE4B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5D69A81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894" w:type="dxa"/>
            <w:tcBorders>
              <w:top w:val="nil"/>
              <w:left w:val="nil"/>
              <w:bottom w:val="single" w:sz="4" w:space="0" w:color="auto"/>
              <w:right w:val="single" w:sz="4" w:space="0" w:color="auto"/>
            </w:tcBorders>
            <w:vAlign w:val="center"/>
            <w:hideMark/>
          </w:tcPr>
          <w:p w14:paraId="396218C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2923D978" w14:textId="77777777" w:rsidTr="00BE6C1C">
        <w:trPr>
          <w:trHeight w:val="300"/>
        </w:trPr>
        <w:tc>
          <w:tcPr>
            <w:tcW w:w="638" w:type="dxa"/>
            <w:tcBorders>
              <w:top w:val="nil"/>
              <w:left w:val="single" w:sz="4" w:space="0" w:color="auto"/>
              <w:bottom w:val="single" w:sz="4" w:space="0" w:color="auto"/>
              <w:right w:val="single" w:sz="4" w:space="0" w:color="auto"/>
            </w:tcBorders>
            <w:noWrap/>
            <w:vAlign w:val="center"/>
            <w:hideMark/>
          </w:tcPr>
          <w:p w14:paraId="2F618ED6"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92" w:type="dxa"/>
            <w:tcBorders>
              <w:top w:val="nil"/>
              <w:left w:val="nil"/>
              <w:bottom w:val="single" w:sz="4" w:space="0" w:color="auto"/>
              <w:right w:val="single" w:sz="4" w:space="0" w:color="auto"/>
            </w:tcBorders>
            <w:noWrap/>
            <w:vAlign w:val="center"/>
            <w:hideMark/>
          </w:tcPr>
          <w:p w14:paraId="4CB17FC8"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992" w:type="dxa"/>
            <w:tcBorders>
              <w:top w:val="nil"/>
              <w:left w:val="nil"/>
              <w:bottom w:val="single" w:sz="4" w:space="0" w:color="auto"/>
              <w:right w:val="single" w:sz="4" w:space="0" w:color="auto"/>
            </w:tcBorders>
            <w:noWrap/>
            <w:vAlign w:val="center"/>
            <w:hideMark/>
          </w:tcPr>
          <w:p w14:paraId="508005E7"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463" w:type="dxa"/>
            <w:tcBorders>
              <w:top w:val="nil"/>
              <w:left w:val="nil"/>
              <w:bottom w:val="single" w:sz="4" w:space="0" w:color="auto"/>
              <w:right w:val="single" w:sz="4" w:space="0" w:color="auto"/>
            </w:tcBorders>
            <w:noWrap/>
            <w:vAlign w:val="center"/>
            <w:hideMark/>
          </w:tcPr>
          <w:p w14:paraId="5A6F5E7C"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7D88A6A4"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605" w:type="dxa"/>
            <w:tcBorders>
              <w:top w:val="nil"/>
              <w:left w:val="nil"/>
              <w:bottom w:val="single" w:sz="4" w:space="0" w:color="auto"/>
              <w:right w:val="single" w:sz="4" w:space="0" w:color="auto"/>
            </w:tcBorders>
            <w:noWrap/>
            <w:vAlign w:val="center"/>
            <w:hideMark/>
          </w:tcPr>
          <w:p w14:paraId="7E6DDB7C"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824" w:type="dxa"/>
            <w:tcBorders>
              <w:top w:val="nil"/>
              <w:left w:val="nil"/>
              <w:bottom w:val="single" w:sz="4" w:space="0" w:color="auto"/>
              <w:right w:val="single" w:sz="4" w:space="0" w:color="auto"/>
            </w:tcBorders>
            <w:noWrap/>
            <w:vAlign w:val="center"/>
            <w:hideMark/>
          </w:tcPr>
          <w:p w14:paraId="578A1244"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676" w:type="dxa"/>
            <w:tcBorders>
              <w:top w:val="nil"/>
              <w:left w:val="nil"/>
              <w:bottom w:val="single" w:sz="4" w:space="0" w:color="auto"/>
              <w:right w:val="single" w:sz="4" w:space="0" w:color="auto"/>
            </w:tcBorders>
            <w:noWrap/>
            <w:vAlign w:val="center"/>
            <w:hideMark/>
          </w:tcPr>
          <w:p w14:paraId="66EB9C08" w14:textId="77777777" w:rsidR="00BE6C1C" w:rsidRPr="00BE6C1C" w:rsidRDefault="00BE6C1C" w:rsidP="00BE6C1C">
            <w:pPr>
              <w:jc w:val="right"/>
              <w:rPr>
                <w:rFonts w:ascii="Calibri" w:hAnsi="Calibri" w:cs="Calibri"/>
                <w:color w:val="000000"/>
                <w:sz w:val="16"/>
                <w:szCs w:val="16"/>
                <w:lang w:bidi="ar-SA"/>
              </w:rPr>
            </w:pPr>
            <w:r w:rsidRPr="00BE6C1C">
              <w:rPr>
                <w:rFonts w:ascii="Calibri" w:hAnsi="Calibri" w:cs="Calibri"/>
                <w:color w:val="000000"/>
                <w:sz w:val="16"/>
                <w:szCs w:val="16"/>
                <w:lang w:bidi="ar-SA"/>
              </w:rPr>
              <w:t>296 400</w:t>
            </w:r>
          </w:p>
        </w:tc>
        <w:tc>
          <w:tcPr>
            <w:tcW w:w="520" w:type="dxa"/>
            <w:tcBorders>
              <w:top w:val="nil"/>
              <w:left w:val="nil"/>
              <w:bottom w:val="single" w:sz="4" w:space="0" w:color="auto"/>
              <w:right w:val="single" w:sz="4" w:space="0" w:color="auto"/>
            </w:tcBorders>
            <w:noWrap/>
            <w:vAlign w:val="center"/>
            <w:hideMark/>
          </w:tcPr>
          <w:p w14:paraId="77CDDD3B"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960" w:type="dxa"/>
            <w:tcBorders>
              <w:top w:val="nil"/>
              <w:left w:val="nil"/>
              <w:bottom w:val="single" w:sz="4" w:space="0" w:color="auto"/>
              <w:right w:val="single" w:sz="4" w:space="0" w:color="auto"/>
            </w:tcBorders>
            <w:noWrap/>
            <w:vAlign w:val="center"/>
            <w:hideMark/>
          </w:tcPr>
          <w:p w14:paraId="2FAD2A14"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423" w:type="dxa"/>
            <w:tcBorders>
              <w:top w:val="nil"/>
              <w:left w:val="nil"/>
              <w:bottom w:val="single" w:sz="4" w:space="0" w:color="auto"/>
              <w:right w:val="single" w:sz="4" w:space="0" w:color="auto"/>
            </w:tcBorders>
            <w:noWrap/>
            <w:vAlign w:val="center"/>
            <w:hideMark/>
          </w:tcPr>
          <w:p w14:paraId="21340EAB"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479" w:type="dxa"/>
            <w:tcBorders>
              <w:top w:val="nil"/>
              <w:left w:val="nil"/>
              <w:bottom w:val="single" w:sz="4" w:space="0" w:color="auto"/>
              <w:right w:val="single" w:sz="4" w:space="0" w:color="auto"/>
            </w:tcBorders>
            <w:noWrap/>
            <w:vAlign w:val="center"/>
            <w:hideMark/>
          </w:tcPr>
          <w:p w14:paraId="652381F2"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894" w:type="dxa"/>
            <w:tcBorders>
              <w:top w:val="nil"/>
              <w:left w:val="nil"/>
              <w:bottom w:val="single" w:sz="4" w:space="0" w:color="auto"/>
              <w:right w:val="single" w:sz="4" w:space="0" w:color="auto"/>
            </w:tcBorders>
            <w:noWrap/>
            <w:vAlign w:val="center"/>
            <w:hideMark/>
          </w:tcPr>
          <w:p w14:paraId="1E3D1A3A"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r>
    </w:tbl>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14:paraId="0CAD697E" w14:textId="77777777" w:rsidR="00071D1C" w:rsidRDefault="00071D1C" w:rsidP="00B46D58">
      <w:pPr>
        <w:widowControl w:val="0"/>
        <w:spacing w:after="160"/>
        <w:jc w:val="right"/>
        <w:rPr>
          <w:rFonts w:ascii="GHEA Grapalat" w:hAnsi="GHEA Grapalat"/>
          <w:lang w:val="en-US"/>
        </w:rPr>
      </w:pPr>
      <w:r w:rsidRPr="00B138F3">
        <w:rPr>
          <w:rFonts w:ascii="GHEA Grapalat" w:hAnsi="GHEA Grapalat"/>
        </w:rPr>
        <w:t>Драмов РА</w:t>
      </w:r>
    </w:p>
    <w:tbl>
      <w:tblPr>
        <w:tblW w:w="13360" w:type="dxa"/>
        <w:tblLook w:val="04A0" w:firstRow="1" w:lastRow="0" w:firstColumn="1" w:lastColumn="0" w:noHBand="0" w:noVBand="1"/>
      </w:tblPr>
      <w:tblGrid>
        <w:gridCol w:w="1532"/>
        <w:gridCol w:w="1578"/>
        <w:gridCol w:w="1229"/>
        <w:gridCol w:w="691"/>
        <w:gridCol w:w="784"/>
        <w:gridCol w:w="544"/>
        <w:gridCol w:w="694"/>
        <w:gridCol w:w="634"/>
        <w:gridCol w:w="634"/>
        <w:gridCol w:w="635"/>
        <w:gridCol w:w="660"/>
        <w:gridCol w:w="846"/>
        <w:gridCol w:w="774"/>
        <w:gridCol w:w="716"/>
        <w:gridCol w:w="774"/>
        <w:gridCol w:w="635"/>
      </w:tblGrid>
      <w:tr w:rsidR="00BE6C1C" w14:paraId="19E06E04" w14:textId="77777777" w:rsidTr="00BE6C1C">
        <w:trPr>
          <w:trHeight w:val="300"/>
        </w:trPr>
        <w:tc>
          <w:tcPr>
            <w:tcW w:w="13360" w:type="dxa"/>
            <w:gridSpan w:val="16"/>
            <w:tcBorders>
              <w:top w:val="single" w:sz="4" w:space="0" w:color="auto"/>
              <w:left w:val="single" w:sz="4" w:space="0" w:color="auto"/>
              <w:bottom w:val="single" w:sz="4" w:space="0" w:color="auto"/>
              <w:right w:val="single" w:sz="4" w:space="0" w:color="auto"/>
            </w:tcBorders>
            <w:vAlign w:val="center"/>
            <w:hideMark/>
          </w:tcPr>
          <w:p w14:paraId="7ED704CF"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Товар</w:t>
            </w:r>
          </w:p>
        </w:tc>
      </w:tr>
      <w:tr w:rsidR="00BE6C1C" w14:paraId="6041FAD2" w14:textId="77777777" w:rsidTr="00BE6C1C">
        <w:trPr>
          <w:trHeight w:val="2025"/>
        </w:trPr>
        <w:tc>
          <w:tcPr>
            <w:tcW w:w="1346" w:type="dxa"/>
            <w:tcBorders>
              <w:top w:val="nil"/>
              <w:left w:val="single" w:sz="4" w:space="0" w:color="auto"/>
              <w:bottom w:val="single" w:sz="4" w:space="0" w:color="auto"/>
              <w:right w:val="single" w:sz="4" w:space="0" w:color="auto"/>
            </w:tcBorders>
            <w:vAlign w:val="center"/>
            <w:hideMark/>
          </w:tcPr>
          <w:p w14:paraId="51E949D2"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номер предусмотренного приглашением лота</w:t>
            </w:r>
          </w:p>
        </w:tc>
        <w:tc>
          <w:tcPr>
            <w:tcW w:w="1392" w:type="dxa"/>
            <w:tcBorders>
              <w:top w:val="nil"/>
              <w:left w:val="nil"/>
              <w:bottom w:val="single" w:sz="4" w:space="0" w:color="auto"/>
              <w:right w:val="single" w:sz="4" w:space="0" w:color="auto"/>
            </w:tcBorders>
            <w:vAlign w:val="center"/>
            <w:hideMark/>
          </w:tcPr>
          <w:p w14:paraId="7DC1EA3B"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промежуточный код, предусмотренный планом закупок по классификации ЕЗК (CPV)</w:t>
            </w:r>
          </w:p>
        </w:tc>
        <w:tc>
          <w:tcPr>
            <w:tcW w:w="1043" w:type="dxa"/>
            <w:tcBorders>
              <w:top w:val="nil"/>
              <w:left w:val="nil"/>
              <w:bottom w:val="single" w:sz="4" w:space="0" w:color="auto"/>
              <w:right w:val="single" w:sz="4" w:space="0" w:color="auto"/>
            </w:tcBorders>
            <w:vAlign w:val="center"/>
            <w:hideMark/>
          </w:tcPr>
          <w:p w14:paraId="1343DDAF"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наименование</w:t>
            </w:r>
          </w:p>
        </w:tc>
        <w:tc>
          <w:tcPr>
            <w:tcW w:w="9579" w:type="dxa"/>
            <w:gridSpan w:val="13"/>
            <w:tcBorders>
              <w:top w:val="single" w:sz="4" w:space="0" w:color="auto"/>
              <w:left w:val="nil"/>
              <w:bottom w:val="single" w:sz="4" w:space="0" w:color="auto"/>
              <w:right w:val="single" w:sz="4" w:space="0" w:color="auto"/>
            </w:tcBorders>
            <w:vAlign w:val="center"/>
            <w:hideMark/>
          </w:tcPr>
          <w:p w14:paraId="2D9C4CFB" w14:textId="77777777" w:rsidR="00BE6C1C" w:rsidRDefault="00BE6C1C">
            <w:pPr>
              <w:jc w:val="right"/>
              <w:rPr>
                <w:rFonts w:ascii="Calibri" w:hAnsi="Calibri" w:cs="Calibri"/>
                <w:color w:val="0000FF"/>
                <w:sz w:val="16"/>
                <w:szCs w:val="16"/>
                <w:u w:val="single"/>
              </w:rPr>
            </w:pPr>
            <w:r>
              <w:rPr>
                <w:rFonts w:ascii="Calibri" w:hAnsi="Calibri" w:cs="Calibri"/>
                <w:color w:val="0000FF"/>
                <w:sz w:val="16"/>
                <w:szCs w:val="16"/>
                <w:u w:val="single"/>
              </w:rPr>
              <w:t> </w:t>
            </w:r>
          </w:p>
        </w:tc>
      </w:tr>
      <w:tr w:rsidR="00BE6C1C" w14:paraId="4C448E35" w14:textId="77777777" w:rsidTr="00BE6C1C">
        <w:trPr>
          <w:trHeight w:val="675"/>
        </w:trPr>
        <w:tc>
          <w:tcPr>
            <w:tcW w:w="1346" w:type="dxa"/>
            <w:tcBorders>
              <w:top w:val="nil"/>
              <w:left w:val="single" w:sz="4" w:space="0" w:color="auto"/>
              <w:bottom w:val="single" w:sz="4" w:space="0" w:color="auto"/>
              <w:right w:val="single" w:sz="4" w:space="0" w:color="auto"/>
            </w:tcBorders>
            <w:vAlign w:val="center"/>
            <w:hideMark/>
          </w:tcPr>
          <w:p w14:paraId="5E40289F" w14:textId="77777777" w:rsidR="00BE6C1C" w:rsidRDefault="00BE6C1C">
            <w:pPr>
              <w:jc w:val="right"/>
              <w:rPr>
                <w:rFonts w:ascii="Calibri" w:hAnsi="Calibri" w:cs="Calibri"/>
                <w:color w:val="000000"/>
                <w:sz w:val="16"/>
                <w:szCs w:val="16"/>
              </w:rPr>
            </w:pPr>
            <w:r>
              <w:rPr>
                <w:rFonts w:ascii="Calibri" w:hAnsi="Calibri" w:cs="Calibri"/>
                <w:color w:val="000000"/>
                <w:sz w:val="16"/>
                <w:szCs w:val="16"/>
              </w:rPr>
              <w:t> </w:t>
            </w:r>
          </w:p>
        </w:tc>
        <w:tc>
          <w:tcPr>
            <w:tcW w:w="1392" w:type="dxa"/>
            <w:tcBorders>
              <w:top w:val="nil"/>
              <w:left w:val="nil"/>
              <w:bottom w:val="single" w:sz="4" w:space="0" w:color="auto"/>
              <w:right w:val="single" w:sz="4" w:space="0" w:color="auto"/>
            </w:tcBorders>
            <w:vAlign w:val="center"/>
            <w:hideMark/>
          </w:tcPr>
          <w:p w14:paraId="5E634FE6" w14:textId="77777777" w:rsidR="00BE6C1C" w:rsidRDefault="00BE6C1C">
            <w:pPr>
              <w:jc w:val="right"/>
              <w:rPr>
                <w:rFonts w:ascii="Calibri" w:hAnsi="Calibri" w:cs="Calibri"/>
                <w:color w:val="000000"/>
                <w:sz w:val="16"/>
                <w:szCs w:val="16"/>
              </w:rPr>
            </w:pPr>
            <w:r>
              <w:rPr>
                <w:rFonts w:ascii="Calibri" w:hAnsi="Calibri" w:cs="Calibri"/>
                <w:color w:val="000000"/>
                <w:sz w:val="16"/>
                <w:szCs w:val="16"/>
              </w:rPr>
              <w:t> </w:t>
            </w:r>
          </w:p>
        </w:tc>
        <w:tc>
          <w:tcPr>
            <w:tcW w:w="1043" w:type="dxa"/>
            <w:tcBorders>
              <w:top w:val="nil"/>
              <w:left w:val="nil"/>
              <w:bottom w:val="single" w:sz="4" w:space="0" w:color="auto"/>
              <w:right w:val="single" w:sz="4" w:space="0" w:color="auto"/>
            </w:tcBorders>
            <w:vAlign w:val="center"/>
            <w:hideMark/>
          </w:tcPr>
          <w:p w14:paraId="22FD193A" w14:textId="77777777" w:rsidR="00BE6C1C" w:rsidRDefault="00BE6C1C">
            <w:pPr>
              <w:jc w:val="right"/>
              <w:rPr>
                <w:rFonts w:ascii="Calibri" w:hAnsi="Calibri" w:cs="Calibri"/>
                <w:color w:val="000000"/>
                <w:sz w:val="16"/>
                <w:szCs w:val="16"/>
              </w:rPr>
            </w:pPr>
            <w:r>
              <w:rPr>
                <w:rFonts w:ascii="Calibri" w:hAnsi="Calibri" w:cs="Calibri"/>
                <w:color w:val="000000"/>
                <w:sz w:val="16"/>
                <w:szCs w:val="16"/>
              </w:rPr>
              <w:t> </w:t>
            </w:r>
          </w:p>
        </w:tc>
        <w:tc>
          <w:tcPr>
            <w:tcW w:w="505" w:type="dxa"/>
            <w:tcBorders>
              <w:top w:val="nil"/>
              <w:left w:val="nil"/>
              <w:bottom w:val="single" w:sz="4" w:space="0" w:color="auto"/>
              <w:right w:val="single" w:sz="4" w:space="0" w:color="auto"/>
            </w:tcBorders>
            <w:vAlign w:val="center"/>
            <w:hideMark/>
          </w:tcPr>
          <w:p w14:paraId="62BD8469"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январь</w:t>
            </w:r>
          </w:p>
        </w:tc>
        <w:tc>
          <w:tcPr>
            <w:tcW w:w="598" w:type="dxa"/>
            <w:tcBorders>
              <w:top w:val="nil"/>
              <w:left w:val="nil"/>
              <w:bottom w:val="single" w:sz="4" w:space="0" w:color="auto"/>
              <w:right w:val="single" w:sz="4" w:space="0" w:color="auto"/>
            </w:tcBorders>
            <w:vAlign w:val="center"/>
            <w:hideMark/>
          </w:tcPr>
          <w:p w14:paraId="1B8D8EC8"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февраль</w:t>
            </w:r>
          </w:p>
        </w:tc>
        <w:tc>
          <w:tcPr>
            <w:tcW w:w="431" w:type="dxa"/>
            <w:tcBorders>
              <w:top w:val="nil"/>
              <w:left w:val="nil"/>
              <w:bottom w:val="single" w:sz="4" w:space="0" w:color="auto"/>
              <w:right w:val="single" w:sz="4" w:space="0" w:color="auto"/>
            </w:tcBorders>
            <w:vAlign w:val="center"/>
            <w:hideMark/>
          </w:tcPr>
          <w:p w14:paraId="20AB51F2"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март</w:t>
            </w:r>
          </w:p>
        </w:tc>
        <w:tc>
          <w:tcPr>
            <w:tcW w:w="508" w:type="dxa"/>
            <w:tcBorders>
              <w:top w:val="nil"/>
              <w:left w:val="nil"/>
              <w:bottom w:val="single" w:sz="4" w:space="0" w:color="auto"/>
              <w:right w:val="single" w:sz="4" w:space="0" w:color="auto"/>
            </w:tcBorders>
            <w:vAlign w:val="center"/>
            <w:hideMark/>
          </w:tcPr>
          <w:p w14:paraId="677368BC"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апрель</w:t>
            </w:r>
          </w:p>
        </w:tc>
        <w:tc>
          <w:tcPr>
            <w:tcW w:w="818" w:type="dxa"/>
            <w:tcBorders>
              <w:top w:val="nil"/>
              <w:left w:val="nil"/>
              <w:bottom w:val="single" w:sz="4" w:space="0" w:color="auto"/>
              <w:right w:val="single" w:sz="4" w:space="0" w:color="auto"/>
            </w:tcBorders>
            <w:vAlign w:val="center"/>
            <w:hideMark/>
          </w:tcPr>
          <w:p w14:paraId="5185DA80"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май</w:t>
            </w:r>
          </w:p>
        </w:tc>
        <w:tc>
          <w:tcPr>
            <w:tcW w:w="819" w:type="dxa"/>
            <w:tcBorders>
              <w:top w:val="nil"/>
              <w:left w:val="nil"/>
              <w:bottom w:val="single" w:sz="4" w:space="0" w:color="auto"/>
              <w:right w:val="single" w:sz="4" w:space="0" w:color="auto"/>
            </w:tcBorders>
            <w:vAlign w:val="center"/>
            <w:hideMark/>
          </w:tcPr>
          <w:p w14:paraId="171C310D"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июнь</w:t>
            </w:r>
          </w:p>
        </w:tc>
        <w:tc>
          <w:tcPr>
            <w:tcW w:w="819" w:type="dxa"/>
            <w:tcBorders>
              <w:top w:val="nil"/>
              <w:left w:val="nil"/>
              <w:bottom w:val="single" w:sz="4" w:space="0" w:color="auto"/>
              <w:right w:val="single" w:sz="4" w:space="0" w:color="auto"/>
            </w:tcBorders>
            <w:vAlign w:val="center"/>
            <w:hideMark/>
          </w:tcPr>
          <w:p w14:paraId="2F927D51"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июль</w:t>
            </w:r>
          </w:p>
        </w:tc>
        <w:tc>
          <w:tcPr>
            <w:tcW w:w="826" w:type="dxa"/>
            <w:tcBorders>
              <w:top w:val="nil"/>
              <w:left w:val="nil"/>
              <w:bottom w:val="single" w:sz="4" w:space="0" w:color="auto"/>
              <w:right w:val="single" w:sz="4" w:space="0" w:color="auto"/>
            </w:tcBorders>
            <w:vAlign w:val="center"/>
            <w:hideMark/>
          </w:tcPr>
          <w:p w14:paraId="21DE4BBE"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август</w:t>
            </w:r>
          </w:p>
        </w:tc>
        <w:tc>
          <w:tcPr>
            <w:tcW w:w="878" w:type="dxa"/>
            <w:tcBorders>
              <w:top w:val="nil"/>
              <w:left w:val="nil"/>
              <w:bottom w:val="single" w:sz="4" w:space="0" w:color="auto"/>
              <w:right w:val="single" w:sz="4" w:space="0" w:color="auto"/>
            </w:tcBorders>
            <w:vAlign w:val="center"/>
            <w:hideMark/>
          </w:tcPr>
          <w:p w14:paraId="680C7E27"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сентябрь</w:t>
            </w:r>
          </w:p>
        </w:tc>
        <w:tc>
          <w:tcPr>
            <w:tcW w:w="858" w:type="dxa"/>
            <w:tcBorders>
              <w:top w:val="nil"/>
              <w:left w:val="nil"/>
              <w:bottom w:val="single" w:sz="4" w:space="0" w:color="auto"/>
              <w:right w:val="single" w:sz="4" w:space="0" w:color="auto"/>
            </w:tcBorders>
            <w:vAlign w:val="center"/>
            <w:hideMark/>
          </w:tcPr>
          <w:p w14:paraId="42509EF8"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октябрь</w:t>
            </w:r>
          </w:p>
        </w:tc>
        <w:tc>
          <w:tcPr>
            <w:tcW w:w="842" w:type="dxa"/>
            <w:tcBorders>
              <w:top w:val="nil"/>
              <w:left w:val="nil"/>
              <w:bottom w:val="single" w:sz="4" w:space="0" w:color="auto"/>
              <w:right w:val="single" w:sz="4" w:space="0" w:color="auto"/>
            </w:tcBorders>
            <w:vAlign w:val="center"/>
            <w:hideMark/>
          </w:tcPr>
          <w:p w14:paraId="29EF7327"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ноябрь</w:t>
            </w:r>
          </w:p>
        </w:tc>
        <w:tc>
          <w:tcPr>
            <w:tcW w:w="858" w:type="dxa"/>
            <w:tcBorders>
              <w:top w:val="nil"/>
              <w:left w:val="nil"/>
              <w:bottom w:val="single" w:sz="4" w:space="0" w:color="auto"/>
              <w:right w:val="single" w:sz="4" w:space="0" w:color="auto"/>
            </w:tcBorders>
            <w:vAlign w:val="center"/>
            <w:hideMark/>
          </w:tcPr>
          <w:p w14:paraId="62215796"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декабрь</w:t>
            </w:r>
          </w:p>
        </w:tc>
        <w:tc>
          <w:tcPr>
            <w:tcW w:w="819" w:type="dxa"/>
            <w:tcBorders>
              <w:top w:val="nil"/>
              <w:left w:val="nil"/>
              <w:bottom w:val="single" w:sz="4" w:space="0" w:color="auto"/>
              <w:right w:val="single" w:sz="4" w:space="0" w:color="auto"/>
            </w:tcBorders>
            <w:vAlign w:val="center"/>
            <w:hideMark/>
          </w:tcPr>
          <w:p w14:paraId="342A0D14"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Всего</w:t>
            </w:r>
          </w:p>
        </w:tc>
      </w:tr>
      <w:tr w:rsidR="00BE6C1C" w14:paraId="4C4B0FAF" w14:textId="77777777" w:rsidTr="00BE6C1C">
        <w:trPr>
          <w:trHeight w:val="900"/>
        </w:trPr>
        <w:tc>
          <w:tcPr>
            <w:tcW w:w="1346" w:type="dxa"/>
            <w:tcBorders>
              <w:top w:val="nil"/>
              <w:left w:val="single" w:sz="4" w:space="0" w:color="auto"/>
              <w:bottom w:val="single" w:sz="4" w:space="0" w:color="auto"/>
              <w:right w:val="single" w:sz="4" w:space="0" w:color="auto"/>
            </w:tcBorders>
            <w:vAlign w:val="center"/>
            <w:hideMark/>
          </w:tcPr>
          <w:p w14:paraId="7D106E3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392" w:type="dxa"/>
            <w:tcBorders>
              <w:top w:val="nil"/>
              <w:left w:val="nil"/>
              <w:bottom w:val="single" w:sz="4" w:space="0" w:color="auto"/>
              <w:right w:val="single" w:sz="4" w:space="0" w:color="auto"/>
            </w:tcBorders>
            <w:vAlign w:val="center"/>
            <w:hideMark/>
          </w:tcPr>
          <w:p w14:paraId="7A60B0C1"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ЗАПЧАСТИ ДЛЯ БЕНЗИНОВЫХ ПИЛ</w:t>
            </w:r>
          </w:p>
        </w:tc>
        <w:tc>
          <w:tcPr>
            <w:tcW w:w="1043" w:type="dxa"/>
            <w:tcBorders>
              <w:top w:val="nil"/>
              <w:left w:val="nil"/>
              <w:bottom w:val="single" w:sz="4" w:space="0" w:color="auto"/>
              <w:right w:val="single" w:sz="4" w:space="0" w:color="auto"/>
            </w:tcBorders>
            <w:vAlign w:val="center"/>
            <w:hideMark/>
          </w:tcPr>
          <w:p w14:paraId="6A69E3A8"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505" w:type="dxa"/>
            <w:tcBorders>
              <w:top w:val="nil"/>
              <w:left w:val="nil"/>
              <w:bottom w:val="single" w:sz="4" w:space="0" w:color="auto"/>
              <w:right w:val="single" w:sz="4" w:space="0" w:color="auto"/>
            </w:tcBorders>
            <w:vAlign w:val="center"/>
            <w:hideMark/>
          </w:tcPr>
          <w:p w14:paraId="7B4F947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3700BEA1"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329DEEF2"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6FE4863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2CFCDC3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B982E4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834118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2091BA5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11A77CD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616C418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1119DB1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7F5CF8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C282CC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7CE7FF56"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76A57F4B"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392" w:type="dxa"/>
            <w:tcBorders>
              <w:top w:val="nil"/>
              <w:left w:val="nil"/>
              <w:bottom w:val="single" w:sz="4" w:space="0" w:color="auto"/>
              <w:right w:val="single" w:sz="4" w:space="0" w:color="auto"/>
            </w:tcBorders>
            <w:vAlign w:val="center"/>
            <w:hideMark/>
          </w:tcPr>
          <w:p w14:paraId="46114E77"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20FC0C91"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Карбюратор</w:t>
            </w:r>
          </w:p>
        </w:tc>
        <w:tc>
          <w:tcPr>
            <w:tcW w:w="505" w:type="dxa"/>
            <w:tcBorders>
              <w:top w:val="nil"/>
              <w:left w:val="nil"/>
              <w:bottom w:val="single" w:sz="4" w:space="0" w:color="auto"/>
              <w:right w:val="single" w:sz="4" w:space="0" w:color="auto"/>
            </w:tcBorders>
            <w:vAlign w:val="center"/>
            <w:hideMark/>
          </w:tcPr>
          <w:p w14:paraId="007AC848"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01622F14"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2EB4B93B"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6632DCC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484D267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2C93C6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D1F3CD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026D125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2D665DF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B2FA0F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7D3E816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61F7920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1A909C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EDAE032" w14:textId="77777777" w:rsidTr="00BE6C1C">
        <w:trPr>
          <w:trHeight w:val="2025"/>
        </w:trPr>
        <w:tc>
          <w:tcPr>
            <w:tcW w:w="1346" w:type="dxa"/>
            <w:tcBorders>
              <w:top w:val="nil"/>
              <w:left w:val="single" w:sz="4" w:space="0" w:color="auto"/>
              <w:bottom w:val="single" w:sz="4" w:space="0" w:color="auto"/>
              <w:right w:val="single" w:sz="4" w:space="0" w:color="auto"/>
            </w:tcBorders>
            <w:vAlign w:val="center"/>
            <w:hideMark/>
          </w:tcPr>
          <w:p w14:paraId="6B3B785B"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lastRenderedPageBreak/>
              <w:t>2</w:t>
            </w:r>
          </w:p>
        </w:tc>
        <w:tc>
          <w:tcPr>
            <w:tcW w:w="1392" w:type="dxa"/>
            <w:tcBorders>
              <w:top w:val="nil"/>
              <w:left w:val="nil"/>
              <w:bottom w:val="single" w:sz="4" w:space="0" w:color="auto"/>
              <w:right w:val="single" w:sz="4" w:space="0" w:color="auto"/>
            </w:tcBorders>
            <w:vAlign w:val="center"/>
            <w:hideMark/>
          </w:tcPr>
          <w:p w14:paraId="63852D79"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072E62E3"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Комплект для капитального ремонта двигателя /цилиндр, прокладки, подшипник</w:t>
            </w:r>
          </w:p>
        </w:tc>
        <w:tc>
          <w:tcPr>
            <w:tcW w:w="505" w:type="dxa"/>
            <w:tcBorders>
              <w:top w:val="nil"/>
              <w:left w:val="nil"/>
              <w:bottom w:val="single" w:sz="4" w:space="0" w:color="auto"/>
              <w:right w:val="single" w:sz="4" w:space="0" w:color="auto"/>
            </w:tcBorders>
            <w:vAlign w:val="center"/>
            <w:hideMark/>
          </w:tcPr>
          <w:p w14:paraId="19944F78"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69B9807D"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0C8329B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1EE3C69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2347684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5782D3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E6B13A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1CDEFAB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314505B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3FF9F38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73009A5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792F12E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DF5842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3CC4E81" w14:textId="77777777" w:rsidTr="00BE6C1C">
        <w:trPr>
          <w:trHeight w:val="675"/>
        </w:trPr>
        <w:tc>
          <w:tcPr>
            <w:tcW w:w="1346" w:type="dxa"/>
            <w:tcBorders>
              <w:top w:val="nil"/>
              <w:left w:val="single" w:sz="4" w:space="0" w:color="auto"/>
              <w:bottom w:val="single" w:sz="4" w:space="0" w:color="auto"/>
              <w:right w:val="single" w:sz="4" w:space="0" w:color="auto"/>
            </w:tcBorders>
            <w:vAlign w:val="center"/>
            <w:hideMark/>
          </w:tcPr>
          <w:p w14:paraId="5DD7C1D1"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3</w:t>
            </w:r>
          </w:p>
        </w:tc>
        <w:tc>
          <w:tcPr>
            <w:tcW w:w="1392" w:type="dxa"/>
            <w:tcBorders>
              <w:top w:val="nil"/>
              <w:left w:val="nil"/>
              <w:bottom w:val="single" w:sz="4" w:space="0" w:color="auto"/>
              <w:right w:val="single" w:sz="4" w:space="0" w:color="auto"/>
            </w:tcBorders>
            <w:vAlign w:val="center"/>
            <w:hideMark/>
          </w:tcPr>
          <w:p w14:paraId="39335F3E"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02D9B215"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Крепление масляного насоса</w:t>
            </w:r>
          </w:p>
        </w:tc>
        <w:tc>
          <w:tcPr>
            <w:tcW w:w="505" w:type="dxa"/>
            <w:tcBorders>
              <w:top w:val="nil"/>
              <w:left w:val="nil"/>
              <w:bottom w:val="single" w:sz="4" w:space="0" w:color="auto"/>
              <w:right w:val="single" w:sz="4" w:space="0" w:color="auto"/>
            </w:tcBorders>
            <w:vAlign w:val="center"/>
            <w:hideMark/>
          </w:tcPr>
          <w:p w14:paraId="749179F6"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0C00C444"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14760C7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0FCA029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53D0F80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2C8C4D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B3550B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07655A3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5641ACA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3088FB2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1218C0E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5AACD8F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40CA2B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403B9C3F"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2FEC91E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w:t>
            </w:r>
          </w:p>
        </w:tc>
        <w:tc>
          <w:tcPr>
            <w:tcW w:w="1392" w:type="dxa"/>
            <w:tcBorders>
              <w:top w:val="nil"/>
              <w:left w:val="nil"/>
              <w:bottom w:val="single" w:sz="4" w:space="0" w:color="auto"/>
              <w:right w:val="single" w:sz="4" w:space="0" w:color="auto"/>
            </w:tcBorders>
            <w:vAlign w:val="center"/>
            <w:hideMark/>
          </w:tcPr>
          <w:p w14:paraId="21A5A84E"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6B366EF5"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Свеча зажигания</w:t>
            </w:r>
          </w:p>
        </w:tc>
        <w:tc>
          <w:tcPr>
            <w:tcW w:w="505" w:type="dxa"/>
            <w:tcBorders>
              <w:top w:val="nil"/>
              <w:left w:val="nil"/>
              <w:bottom w:val="single" w:sz="4" w:space="0" w:color="auto"/>
              <w:right w:val="single" w:sz="4" w:space="0" w:color="auto"/>
            </w:tcBorders>
            <w:vAlign w:val="center"/>
            <w:hideMark/>
          </w:tcPr>
          <w:p w14:paraId="224B96C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48E52298"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196CFF2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05865903"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0E117EA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034160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93E943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70C9C5B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07B4054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03B6D5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22DEF98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5F167B3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C82C7E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745EFF2A"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49E5E0B2"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5</w:t>
            </w:r>
          </w:p>
        </w:tc>
        <w:tc>
          <w:tcPr>
            <w:tcW w:w="1392" w:type="dxa"/>
            <w:tcBorders>
              <w:top w:val="nil"/>
              <w:left w:val="nil"/>
              <w:bottom w:val="single" w:sz="4" w:space="0" w:color="auto"/>
              <w:right w:val="single" w:sz="4" w:space="0" w:color="auto"/>
            </w:tcBorders>
            <w:vAlign w:val="center"/>
            <w:hideMark/>
          </w:tcPr>
          <w:p w14:paraId="12E9F54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3472FB0F"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Тормоз /тормоз/</w:t>
            </w:r>
          </w:p>
        </w:tc>
        <w:tc>
          <w:tcPr>
            <w:tcW w:w="505" w:type="dxa"/>
            <w:tcBorders>
              <w:top w:val="nil"/>
              <w:left w:val="nil"/>
              <w:bottom w:val="single" w:sz="4" w:space="0" w:color="auto"/>
              <w:right w:val="single" w:sz="4" w:space="0" w:color="auto"/>
            </w:tcBorders>
            <w:vAlign w:val="center"/>
            <w:hideMark/>
          </w:tcPr>
          <w:p w14:paraId="3A16419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02E03C12"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6F6D20B4"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488C930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53F0504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5446F2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D68662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5924019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555D0D6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6DD7768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7DEA80D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85D9EA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2A9D6CA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41FFD44A" w14:textId="77777777" w:rsidTr="00BE6C1C">
        <w:trPr>
          <w:trHeight w:val="300"/>
        </w:trPr>
        <w:tc>
          <w:tcPr>
            <w:tcW w:w="1346" w:type="dxa"/>
            <w:tcBorders>
              <w:top w:val="nil"/>
              <w:left w:val="single" w:sz="4" w:space="0" w:color="auto"/>
              <w:bottom w:val="single" w:sz="4" w:space="0" w:color="auto"/>
              <w:right w:val="single" w:sz="4" w:space="0" w:color="auto"/>
            </w:tcBorders>
            <w:vAlign w:val="center"/>
            <w:hideMark/>
          </w:tcPr>
          <w:p w14:paraId="7B6FD1AF"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6</w:t>
            </w:r>
          </w:p>
        </w:tc>
        <w:tc>
          <w:tcPr>
            <w:tcW w:w="1392" w:type="dxa"/>
            <w:tcBorders>
              <w:top w:val="nil"/>
              <w:left w:val="nil"/>
              <w:bottom w:val="single" w:sz="4" w:space="0" w:color="auto"/>
              <w:right w:val="single" w:sz="4" w:space="0" w:color="auto"/>
            </w:tcBorders>
            <w:vAlign w:val="center"/>
            <w:hideMark/>
          </w:tcPr>
          <w:p w14:paraId="0BCC2847"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3231EF74" w14:textId="77777777" w:rsidR="00BE6C1C" w:rsidRDefault="00BE6C1C">
            <w:pPr>
              <w:jc w:val="center"/>
              <w:rPr>
                <w:rFonts w:ascii="GHEA Grapalat" w:hAnsi="GHEA Grapalat" w:cs="Calibri"/>
                <w:color w:val="000000"/>
                <w:sz w:val="16"/>
                <w:szCs w:val="16"/>
              </w:rPr>
            </w:pPr>
            <w:proofErr w:type="spellStart"/>
            <w:r>
              <w:rPr>
                <w:rFonts w:ascii="GHEA Grapalat" w:hAnsi="GHEA Grapalat" w:cs="Calibri"/>
                <w:color w:val="000000"/>
                <w:sz w:val="16"/>
                <w:szCs w:val="16"/>
              </w:rPr>
              <w:t>Магнито</w:t>
            </w:r>
            <w:proofErr w:type="spellEnd"/>
          </w:p>
        </w:tc>
        <w:tc>
          <w:tcPr>
            <w:tcW w:w="505" w:type="dxa"/>
            <w:tcBorders>
              <w:top w:val="nil"/>
              <w:left w:val="nil"/>
              <w:bottom w:val="single" w:sz="4" w:space="0" w:color="auto"/>
              <w:right w:val="single" w:sz="4" w:space="0" w:color="auto"/>
            </w:tcBorders>
            <w:vAlign w:val="center"/>
            <w:hideMark/>
          </w:tcPr>
          <w:p w14:paraId="40BC0FC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09B7237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51D72BB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46B610BC"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51ACC7A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C75075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0A7B07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1C294B2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7734D80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151767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6D3A83E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78E40CF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FD3235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2E26507F"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0E7FF540"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7</w:t>
            </w:r>
          </w:p>
        </w:tc>
        <w:tc>
          <w:tcPr>
            <w:tcW w:w="1392" w:type="dxa"/>
            <w:tcBorders>
              <w:top w:val="nil"/>
              <w:left w:val="nil"/>
              <w:bottom w:val="single" w:sz="4" w:space="0" w:color="auto"/>
              <w:right w:val="single" w:sz="4" w:space="0" w:color="auto"/>
            </w:tcBorders>
            <w:vAlign w:val="center"/>
            <w:hideMark/>
          </w:tcPr>
          <w:p w14:paraId="5DF04DF9"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66EC2C5C"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Масляный насос</w:t>
            </w:r>
          </w:p>
        </w:tc>
        <w:tc>
          <w:tcPr>
            <w:tcW w:w="505" w:type="dxa"/>
            <w:tcBorders>
              <w:top w:val="nil"/>
              <w:left w:val="nil"/>
              <w:bottom w:val="single" w:sz="4" w:space="0" w:color="auto"/>
              <w:right w:val="single" w:sz="4" w:space="0" w:color="auto"/>
            </w:tcBorders>
            <w:vAlign w:val="center"/>
            <w:hideMark/>
          </w:tcPr>
          <w:p w14:paraId="0D6EBCA3"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6C476C5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0B13349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7AD67F77"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11E4F1E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721774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9E8928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6A4A8C2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48EE994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047B9AC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14ED978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79DB5B6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F4E693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1FA74F1D"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0EEAEDEF"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8</w:t>
            </w:r>
          </w:p>
        </w:tc>
        <w:tc>
          <w:tcPr>
            <w:tcW w:w="1392" w:type="dxa"/>
            <w:tcBorders>
              <w:top w:val="nil"/>
              <w:left w:val="nil"/>
              <w:bottom w:val="single" w:sz="4" w:space="0" w:color="auto"/>
              <w:right w:val="single" w:sz="4" w:space="0" w:color="auto"/>
            </w:tcBorders>
            <w:vAlign w:val="center"/>
            <w:hideMark/>
          </w:tcPr>
          <w:p w14:paraId="65B69C79"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299DC612"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Правило 38-36</w:t>
            </w:r>
          </w:p>
        </w:tc>
        <w:tc>
          <w:tcPr>
            <w:tcW w:w="505" w:type="dxa"/>
            <w:tcBorders>
              <w:top w:val="nil"/>
              <w:left w:val="nil"/>
              <w:bottom w:val="single" w:sz="4" w:space="0" w:color="auto"/>
              <w:right w:val="single" w:sz="4" w:space="0" w:color="auto"/>
            </w:tcBorders>
            <w:vAlign w:val="center"/>
            <w:hideMark/>
          </w:tcPr>
          <w:p w14:paraId="24C45A89"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1BD203E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62EB748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7DE14151"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4593B31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E4969B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16989D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78D8E5D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33F5B3D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7400C6A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5CD29B9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6A7A0F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7D5C9B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227B857"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7092CDC5"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9</w:t>
            </w:r>
          </w:p>
        </w:tc>
        <w:tc>
          <w:tcPr>
            <w:tcW w:w="1392" w:type="dxa"/>
            <w:tcBorders>
              <w:top w:val="nil"/>
              <w:left w:val="nil"/>
              <w:bottom w:val="single" w:sz="4" w:space="0" w:color="auto"/>
              <w:right w:val="single" w:sz="4" w:space="0" w:color="auto"/>
            </w:tcBorders>
            <w:vAlign w:val="center"/>
            <w:hideMark/>
          </w:tcPr>
          <w:p w14:paraId="4AECEE49"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7E7E39C3"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Топливный бак</w:t>
            </w:r>
          </w:p>
        </w:tc>
        <w:tc>
          <w:tcPr>
            <w:tcW w:w="505" w:type="dxa"/>
            <w:tcBorders>
              <w:top w:val="nil"/>
              <w:left w:val="nil"/>
              <w:bottom w:val="single" w:sz="4" w:space="0" w:color="auto"/>
              <w:right w:val="single" w:sz="4" w:space="0" w:color="auto"/>
            </w:tcBorders>
            <w:vAlign w:val="center"/>
            <w:hideMark/>
          </w:tcPr>
          <w:p w14:paraId="4B7AE679"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44E89AE1"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2A8A8B4C"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200EA91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6D7ABAD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85DB26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D90ED9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1BF8404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1DC5DB8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A8287D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0CA1B10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3211FBD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6F64E5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17017237"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28D7DAEB"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1392" w:type="dxa"/>
            <w:tcBorders>
              <w:top w:val="nil"/>
              <w:left w:val="nil"/>
              <w:bottom w:val="single" w:sz="4" w:space="0" w:color="auto"/>
              <w:right w:val="single" w:sz="4" w:space="0" w:color="auto"/>
            </w:tcBorders>
            <w:vAlign w:val="center"/>
            <w:hideMark/>
          </w:tcPr>
          <w:p w14:paraId="7BF61FC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2C2D9D76"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Масляный бак</w:t>
            </w:r>
          </w:p>
        </w:tc>
        <w:tc>
          <w:tcPr>
            <w:tcW w:w="505" w:type="dxa"/>
            <w:tcBorders>
              <w:top w:val="nil"/>
              <w:left w:val="nil"/>
              <w:bottom w:val="single" w:sz="4" w:space="0" w:color="auto"/>
              <w:right w:val="single" w:sz="4" w:space="0" w:color="auto"/>
            </w:tcBorders>
            <w:vAlign w:val="center"/>
            <w:hideMark/>
          </w:tcPr>
          <w:p w14:paraId="6CFE8A1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7C036B9D"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2A446424"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1CC28788"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6DD626B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B97870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F23137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4FADCD5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59AB3CA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94389E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4F0EEAB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0A5043D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447F15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62317B9" w14:textId="77777777" w:rsidTr="00BE6C1C">
        <w:trPr>
          <w:trHeight w:val="300"/>
        </w:trPr>
        <w:tc>
          <w:tcPr>
            <w:tcW w:w="1346" w:type="dxa"/>
            <w:tcBorders>
              <w:top w:val="nil"/>
              <w:left w:val="single" w:sz="4" w:space="0" w:color="auto"/>
              <w:bottom w:val="single" w:sz="4" w:space="0" w:color="auto"/>
              <w:right w:val="single" w:sz="4" w:space="0" w:color="auto"/>
            </w:tcBorders>
            <w:vAlign w:val="center"/>
            <w:hideMark/>
          </w:tcPr>
          <w:p w14:paraId="2D876DE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11</w:t>
            </w:r>
          </w:p>
        </w:tc>
        <w:tc>
          <w:tcPr>
            <w:tcW w:w="1392" w:type="dxa"/>
            <w:tcBorders>
              <w:top w:val="nil"/>
              <w:left w:val="nil"/>
              <w:bottom w:val="single" w:sz="4" w:space="0" w:color="auto"/>
              <w:right w:val="single" w:sz="4" w:space="0" w:color="auto"/>
            </w:tcBorders>
            <w:vAlign w:val="center"/>
            <w:hideMark/>
          </w:tcPr>
          <w:p w14:paraId="3F8F895D"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00957DD8"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Стартер</w:t>
            </w:r>
          </w:p>
        </w:tc>
        <w:tc>
          <w:tcPr>
            <w:tcW w:w="505" w:type="dxa"/>
            <w:tcBorders>
              <w:top w:val="nil"/>
              <w:left w:val="nil"/>
              <w:bottom w:val="single" w:sz="4" w:space="0" w:color="auto"/>
              <w:right w:val="single" w:sz="4" w:space="0" w:color="auto"/>
            </w:tcBorders>
            <w:vAlign w:val="center"/>
            <w:hideMark/>
          </w:tcPr>
          <w:p w14:paraId="02097EC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415100F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5B9FE2C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1FCCD1D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0F9B69F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83C22E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6140EC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1A86A7E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3AE32B3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37FCE97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7C946A7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64C45B7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BF521E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4DB5A4BA" w14:textId="77777777" w:rsidTr="00BE6C1C">
        <w:trPr>
          <w:trHeight w:val="900"/>
        </w:trPr>
        <w:tc>
          <w:tcPr>
            <w:tcW w:w="1346" w:type="dxa"/>
            <w:tcBorders>
              <w:top w:val="nil"/>
              <w:left w:val="single" w:sz="4" w:space="0" w:color="auto"/>
              <w:bottom w:val="single" w:sz="4" w:space="0" w:color="auto"/>
              <w:right w:val="single" w:sz="4" w:space="0" w:color="auto"/>
            </w:tcBorders>
            <w:vAlign w:val="center"/>
            <w:hideMark/>
          </w:tcPr>
          <w:p w14:paraId="6B520EDD"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1392" w:type="dxa"/>
            <w:tcBorders>
              <w:top w:val="nil"/>
              <w:left w:val="nil"/>
              <w:bottom w:val="single" w:sz="4" w:space="0" w:color="auto"/>
              <w:right w:val="single" w:sz="4" w:space="0" w:color="auto"/>
            </w:tcBorders>
            <w:vAlign w:val="center"/>
            <w:hideMark/>
          </w:tcPr>
          <w:p w14:paraId="46111B63"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ЗАПЧАСТИ ДЛЯ ВЫКЛЮЧАТЕЛЕЙ</w:t>
            </w:r>
          </w:p>
        </w:tc>
        <w:tc>
          <w:tcPr>
            <w:tcW w:w="1043" w:type="dxa"/>
            <w:tcBorders>
              <w:top w:val="nil"/>
              <w:left w:val="nil"/>
              <w:bottom w:val="single" w:sz="4" w:space="0" w:color="auto"/>
              <w:right w:val="single" w:sz="4" w:space="0" w:color="auto"/>
            </w:tcBorders>
            <w:vAlign w:val="center"/>
            <w:hideMark/>
          </w:tcPr>
          <w:p w14:paraId="19547C69"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505" w:type="dxa"/>
            <w:tcBorders>
              <w:top w:val="nil"/>
              <w:left w:val="nil"/>
              <w:bottom w:val="single" w:sz="4" w:space="0" w:color="auto"/>
              <w:right w:val="single" w:sz="4" w:space="0" w:color="auto"/>
            </w:tcBorders>
            <w:vAlign w:val="center"/>
            <w:hideMark/>
          </w:tcPr>
          <w:p w14:paraId="59357AA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73AEF61D"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1A249F23"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09F9CB13"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4EF044B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288C56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40A88C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232D9A7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278B000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A8DB72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49B766F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BF62D3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E31206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521FF2B5" w14:textId="77777777" w:rsidTr="00BE6C1C">
        <w:trPr>
          <w:trHeight w:val="300"/>
        </w:trPr>
        <w:tc>
          <w:tcPr>
            <w:tcW w:w="1346" w:type="dxa"/>
            <w:tcBorders>
              <w:top w:val="nil"/>
              <w:left w:val="single" w:sz="4" w:space="0" w:color="auto"/>
              <w:bottom w:val="single" w:sz="4" w:space="0" w:color="auto"/>
              <w:right w:val="single" w:sz="4" w:space="0" w:color="auto"/>
            </w:tcBorders>
            <w:vAlign w:val="center"/>
            <w:hideMark/>
          </w:tcPr>
          <w:p w14:paraId="4C7D5713"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392" w:type="dxa"/>
            <w:tcBorders>
              <w:top w:val="nil"/>
              <w:left w:val="nil"/>
              <w:bottom w:val="single" w:sz="4" w:space="0" w:color="auto"/>
              <w:right w:val="single" w:sz="4" w:space="0" w:color="auto"/>
            </w:tcBorders>
            <w:vAlign w:val="center"/>
            <w:hideMark/>
          </w:tcPr>
          <w:p w14:paraId="7F825621"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462F3536"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Стартер</w:t>
            </w:r>
          </w:p>
        </w:tc>
        <w:tc>
          <w:tcPr>
            <w:tcW w:w="505" w:type="dxa"/>
            <w:tcBorders>
              <w:top w:val="nil"/>
              <w:left w:val="nil"/>
              <w:bottom w:val="single" w:sz="4" w:space="0" w:color="auto"/>
              <w:right w:val="single" w:sz="4" w:space="0" w:color="auto"/>
            </w:tcBorders>
            <w:vAlign w:val="center"/>
            <w:hideMark/>
          </w:tcPr>
          <w:p w14:paraId="1C1930F6"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0D7806C4"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50A845EC"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628F5BD4"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30C2BFD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A465D3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872029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08D9E98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2AE1440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EFC764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565317B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CC122E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286552A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2A01FD30" w14:textId="77777777" w:rsidTr="00BE6C1C">
        <w:trPr>
          <w:trHeight w:val="300"/>
        </w:trPr>
        <w:tc>
          <w:tcPr>
            <w:tcW w:w="1346" w:type="dxa"/>
            <w:tcBorders>
              <w:top w:val="nil"/>
              <w:left w:val="single" w:sz="4" w:space="0" w:color="auto"/>
              <w:bottom w:val="single" w:sz="4" w:space="0" w:color="auto"/>
              <w:right w:val="single" w:sz="4" w:space="0" w:color="auto"/>
            </w:tcBorders>
            <w:vAlign w:val="center"/>
            <w:hideMark/>
          </w:tcPr>
          <w:p w14:paraId="2EAEEC23"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13</w:t>
            </w:r>
          </w:p>
        </w:tc>
        <w:tc>
          <w:tcPr>
            <w:tcW w:w="1392" w:type="dxa"/>
            <w:tcBorders>
              <w:top w:val="nil"/>
              <w:left w:val="nil"/>
              <w:bottom w:val="single" w:sz="4" w:space="0" w:color="auto"/>
              <w:right w:val="single" w:sz="4" w:space="0" w:color="auto"/>
            </w:tcBorders>
            <w:vAlign w:val="center"/>
            <w:hideMark/>
          </w:tcPr>
          <w:p w14:paraId="07A5C127"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7CEF9EC0"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Стопка</w:t>
            </w:r>
          </w:p>
        </w:tc>
        <w:tc>
          <w:tcPr>
            <w:tcW w:w="505" w:type="dxa"/>
            <w:tcBorders>
              <w:top w:val="nil"/>
              <w:left w:val="nil"/>
              <w:bottom w:val="single" w:sz="4" w:space="0" w:color="auto"/>
              <w:right w:val="single" w:sz="4" w:space="0" w:color="auto"/>
            </w:tcBorders>
            <w:vAlign w:val="center"/>
            <w:hideMark/>
          </w:tcPr>
          <w:p w14:paraId="0FAA24B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0D4E2E03"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0B47D3CD"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5D95277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3E18628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8882AB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2ADB49E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39AF0F3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0BE6905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73BFC4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434ACD4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7B1ABD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61AB79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49570192" w14:textId="77777777" w:rsidTr="00BE6C1C">
        <w:trPr>
          <w:trHeight w:val="675"/>
        </w:trPr>
        <w:tc>
          <w:tcPr>
            <w:tcW w:w="1346" w:type="dxa"/>
            <w:tcBorders>
              <w:top w:val="nil"/>
              <w:left w:val="single" w:sz="4" w:space="0" w:color="auto"/>
              <w:bottom w:val="single" w:sz="4" w:space="0" w:color="auto"/>
              <w:right w:val="single" w:sz="4" w:space="0" w:color="auto"/>
            </w:tcBorders>
            <w:vAlign w:val="center"/>
            <w:hideMark/>
          </w:tcPr>
          <w:p w14:paraId="295AF268"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14</w:t>
            </w:r>
          </w:p>
        </w:tc>
        <w:tc>
          <w:tcPr>
            <w:tcW w:w="1392" w:type="dxa"/>
            <w:tcBorders>
              <w:top w:val="nil"/>
              <w:left w:val="nil"/>
              <w:bottom w:val="single" w:sz="4" w:space="0" w:color="auto"/>
              <w:right w:val="single" w:sz="4" w:space="0" w:color="auto"/>
            </w:tcBorders>
            <w:vAlign w:val="center"/>
            <w:hideMark/>
          </w:tcPr>
          <w:p w14:paraId="21123CB3"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53AF6C5A"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Внутренний подшипник</w:t>
            </w:r>
          </w:p>
        </w:tc>
        <w:tc>
          <w:tcPr>
            <w:tcW w:w="505" w:type="dxa"/>
            <w:tcBorders>
              <w:top w:val="nil"/>
              <w:left w:val="nil"/>
              <w:bottom w:val="single" w:sz="4" w:space="0" w:color="auto"/>
              <w:right w:val="single" w:sz="4" w:space="0" w:color="auto"/>
            </w:tcBorders>
            <w:vAlign w:val="center"/>
            <w:hideMark/>
          </w:tcPr>
          <w:p w14:paraId="0BDCA3EC"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2A89457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6F39B612"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140ACF52"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7DC03D2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2F6DC2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367CB9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1FFAEF8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78C4997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940284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1D55C83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7EEDD39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4DA64B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863E17B" w14:textId="77777777" w:rsidTr="00BE6C1C">
        <w:trPr>
          <w:trHeight w:val="2025"/>
        </w:trPr>
        <w:tc>
          <w:tcPr>
            <w:tcW w:w="1346" w:type="dxa"/>
            <w:tcBorders>
              <w:top w:val="nil"/>
              <w:left w:val="single" w:sz="4" w:space="0" w:color="auto"/>
              <w:bottom w:val="single" w:sz="4" w:space="0" w:color="auto"/>
              <w:right w:val="single" w:sz="4" w:space="0" w:color="auto"/>
            </w:tcBorders>
            <w:vAlign w:val="center"/>
            <w:hideMark/>
          </w:tcPr>
          <w:p w14:paraId="29E41B40"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lastRenderedPageBreak/>
              <w:t>15</w:t>
            </w:r>
          </w:p>
        </w:tc>
        <w:tc>
          <w:tcPr>
            <w:tcW w:w="1392" w:type="dxa"/>
            <w:tcBorders>
              <w:top w:val="nil"/>
              <w:left w:val="nil"/>
              <w:bottom w:val="single" w:sz="4" w:space="0" w:color="auto"/>
              <w:right w:val="single" w:sz="4" w:space="0" w:color="auto"/>
            </w:tcBorders>
            <w:vAlign w:val="center"/>
            <w:hideMark/>
          </w:tcPr>
          <w:p w14:paraId="2EF63E98"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37CC069D"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Комплект для капитального ремонта двигателя /цилиндр, прокладки, подшипник</w:t>
            </w:r>
          </w:p>
        </w:tc>
        <w:tc>
          <w:tcPr>
            <w:tcW w:w="505" w:type="dxa"/>
            <w:tcBorders>
              <w:top w:val="nil"/>
              <w:left w:val="nil"/>
              <w:bottom w:val="single" w:sz="4" w:space="0" w:color="auto"/>
              <w:right w:val="single" w:sz="4" w:space="0" w:color="auto"/>
            </w:tcBorders>
            <w:vAlign w:val="center"/>
            <w:hideMark/>
          </w:tcPr>
          <w:p w14:paraId="2926941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480D2FF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3CF70F19"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6D0AF42B"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5845F76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F3105E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6BC66C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64C0B84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506AC55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B21D8B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4C831E0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5D24961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F9EC12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BB8BFFF" w14:textId="77777777" w:rsidTr="00BE6C1C">
        <w:trPr>
          <w:trHeight w:val="300"/>
        </w:trPr>
        <w:tc>
          <w:tcPr>
            <w:tcW w:w="1346" w:type="dxa"/>
            <w:tcBorders>
              <w:top w:val="nil"/>
              <w:left w:val="single" w:sz="4" w:space="0" w:color="auto"/>
              <w:bottom w:val="single" w:sz="4" w:space="0" w:color="auto"/>
              <w:right w:val="single" w:sz="4" w:space="0" w:color="auto"/>
            </w:tcBorders>
            <w:vAlign w:val="center"/>
            <w:hideMark/>
          </w:tcPr>
          <w:p w14:paraId="5ACE2B5C"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16</w:t>
            </w:r>
          </w:p>
        </w:tc>
        <w:tc>
          <w:tcPr>
            <w:tcW w:w="1392" w:type="dxa"/>
            <w:tcBorders>
              <w:top w:val="nil"/>
              <w:left w:val="nil"/>
              <w:bottom w:val="single" w:sz="4" w:space="0" w:color="auto"/>
              <w:right w:val="single" w:sz="4" w:space="0" w:color="auto"/>
            </w:tcBorders>
            <w:vAlign w:val="center"/>
            <w:hideMark/>
          </w:tcPr>
          <w:p w14:paraId="3262560B"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018BB3E0" w14:textId="77777777" w:rsidR="00BE6C1C" w:rsidRDefault="00BE6C1C">
            <w:pPr>
              <w:jc w:val="center"/>
              <w:rPr>
                <w:rFonts w:ascii="GHEA Grapalat" w:hAnsi="GHEA Grapalat" w:cs="Calibri"/>
                <w:color w:val="000000"/>
                <w:sz w:val="16"/>
                <w:szCs w:val="16"/>
              </w:rPr>
            </w:pPr>
            <w:proofErr w:type="spellStart"/>
            <w:r>
              <w:rPr>
                <w:rFonts w:ascii="GHEA Grapalat" w:hAnsi="GHEA Grapalat" w:cs="Calibri"/>
                <w:color w:val="000000"/>
                <w:sz w:val="16"/>
                <w:szCs w:val="16"/>
              </w:rPr>
              <w:t>Магнито</w:t>
            </w:r>
            <w:proofErr w:type="spellEnd"/>
          </w:p>
        </w:tc>
        <w:tc>
          <w:tcPr>
            <w:tcW w:w="505" w:type="dxa"/>
            <w:tcBorders>
              <w:top w:val="nil"/>
              <w:left w:val="nil"/>
              <w:bottom w:val="single" w:sz="4" w:space="0" w:color="auto"/>
              <w:right w:val="single" w:sz="4" w:space="0" w:color="auto"/>
            </w:tcBorders>
            <w:vAlign w:val="center"/>
            <w:hideMark/>
          </w:tcPr>
          <w:p w14:paraId="67803D9D"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3DC89471"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52F38146"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62B34C8B"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138C62D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BB88CA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1F7AAA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555A519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04F8B29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53E7650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6F1B9D2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168B25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88D9C7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29AF8395"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29AA8529"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17</w:t>
            </w:r>
          </w:p>
        </w:tc>
        <w:tc>
          <w:tcPr>
            <w:tcW w:w="1392" w:type="dxa"/>
            <w:tcBorders>
              <w:top w:val="nil"/>
              <w:left w:val="nil"/>
              <w:bottom w:val="single" w:sz="4" w:space="0" w:color="auto"/>
              <w:right w:val="single" w:sz="4" w:space="0" w:color="auto"/>
            </w:tcBorders>
            <w:vAlign w:val="center"/>
            <w:hideMark/>
          </w:tcPr>
          <w:p w14:paraId="0DC3428D"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16DCC7BC"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Свеча зажигания</w:t>
            </w:r>
          </w:p>
        </w:tc>
        <w:tc>
          <w:tcPr>
            <w:tcW w:w="505" w:type="dxa"/>
            <w:tcBorders>
              <w:top w:val="nil"/>
              <w:left w:val="nil"/>
              <w:bottom w:val="single" w:sz="4" w:space="0" w:color="auto"/>
              <w:right w:val="single" w:sz="4" w:space="0" w:color="auto"/>
            </w:tcBorders>
            <w:vAlign w:val="center"/>
            <w:hideMark/>
          </w:tcPr>
          <w:p w14:paraId="2EE726B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74C5869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58C8FA3D"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3134D698"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5319564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E10434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20F0DD7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536C272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772784C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21D65D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7CD8AEB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FB3728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23C986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394F155E"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4D57AEA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18</w:t>
            </w:r>
          </w:p>
        </w:tc>
        <w:tc>
          <w:tcPr>
            <w:tcW w:w="1392" w:type="dxa"/>
            <w:tcBorders>
              <w:top w:val="nil"/>
              <w:left w:val="nil"/>
              <w:bottom w:val="single" w:sz="4" w:space="0" w:color="auto"/>
              <w:right w:val="single" w:sz="4" w:space="0" w:color="auto"/>
            </w:tcBorders>
            <w:vAlign w:val="center"/>
            <w:hideMark/>
          </w:tcPr>
          <w:p w14:paraId="37D3964E"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4B3A082D"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Переходник</w:t>
            </w:r>
          </w:p>
        </w:tc>
        <w:tc>
          <w:tcPr>
            <w:tcW w:w="505" w:type="dxa"/>
            <w:tcBorders>
              <w:top w:val="nil"/>
              <w:left w:val="nil"/>
              <w:bottom w:val="single" w:sz="4" w:space="0" w:color="auto"/>
              <w:right w:val="single" w:sz="4" w:space="0" w:color="auto"/>
            </w:tcBorders>
            <w:vAlign w:val="center"/>
            <w:hideMark/>
          </w:tcPr>
          <w:p w14:paraId="0C587806"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3901313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7DC98C7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381F167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1BAC92B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686448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27FF25F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026130E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659EE20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B519F3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2555600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57512FE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0A872F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930AC08" w14:textId="77777777" w:rsidTr="00BE6C1C">
        <w:trPr>
          <w:trHeight w:val="300"/>
        </w:trPr>
        <w:tc>
          <w:tcPr>
            <w:tcW w:w="1346" w:type="dxa"/>
            <w:tcBorders>
              <w:top w:val="nil"/>
              <w:left w:val="single" w:sz="4" w:space="0" w:color="auto"/>
              <w:bottom w:val="single" w:sz="4" w:space="0" w:color="auto"/>
              <w:right w:val="single" w:sz="4" w:space="0" w:color="auto"/>
            </w:tcBorders>
            <w:vAlign w:val="center"/>
            <w:hideMark/>
          </w:tcPr>
          <w:p w14:paraId="29F3945C"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19</w:t>
            </w:r>
          </w:p>
        </w:tc>
        <w:tc>
          <w:tcPr>
            <w:tcW w:w="1392" w:type="dxa"/>
            <w:tcBorders>
              <w:top w:val="nil"/>
              <w:left w:val="nil"/>
              <w:bottom w:val="single" w:sz="4" w:space="0" w:color="auto"/>
              <w:right w:val="single" w:sz="4" w:space="0" w:color="auto"/>
            </w:tcBorders>
            <w:vAlign w:val="center"/>
            <w:hideMark/>
          </w:tcPr>
          <w:p w14:paraId="008F65C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183FC99A"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Шток</w:t>
            </w:r>
          </w:p>
        </w:tc>
        <w:tc>
          <w:tcPr>
            <w:tcW w:w="505" w:type="dxa"/>
            <w:tcBorders>
              <w:top w:val="nil"/>
              <w:left w:val="nil"/>
              <w:bottom w:val="single" w:sz="4" w:space="0" w:color="auto"/>
              <w:right w:val="single" w:sz="4" w:space="0" w:color="auto"/>
            </w:tcBorders>
            <w:vAlign w:val="center"/>
            <w:hideMark/>
          </w:tcPr>
          <w:p w14:paraId="6225D1A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5FE95F5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16FBFA22"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5BB7962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2D096CE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DA2CB7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964FC0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4226A52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5F9A19D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35DD223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7F75A5A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5F60575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E04CCC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726602CE"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0B44A286"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20</w:t>
            </w:r>
          </w:p>
        </w:tc>
        <w:tc>
          <w:tcPr>
            <w:tcW w:w="1392" w:type="dxa"/>
            <w:tcBorders>
              <w:top w:val="nil"/>
              <w:left w:val="nil"/>
              <w:bottom w:val="single" w:sz="4" w:space="0" w:color="auto"/>
              <w:right w:val="single" w:sz="4" w:space="0" w:color="auto"/>
            </w:tcBorders>
            <w:vAlign w:val="center"/>
            <w:hideMark/>
          </w:tcPr>
          <w:p w14:paraId="631BAC92"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37B8383A"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Топливный бак</w:t>
            </w:r>
          </w:p>
        </w:tc>
        <w:tc>
          <w:tcPr>
            <w:tcW w:w="505" w:type="dxa"/>
            <w:tcBorders>
              <w:top w:val="nil"/>
              <w:left w:val="nil"/>
              <w:bottom w:val="single" w:sz="4" w:space="0" w:color="auto"/>
              <w:right w:val="single" w:sz="4" w:space="0" w:color="auto"/>
            </w:tcBorders>
            <w:vAlign w:val="center"/>
            <w:hideMark/>
          </w:tcPr>
          <w:p w14:paraId="3151E51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2DCE3291"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5A76B9A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17BCC809"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4052B39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FC1B70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596457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70F4484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6686191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17DA23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0BC59C9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3714D03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485219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06DB1221"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4E868315"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21</w:t>
            </w:r>
          </w:p>
        </w:tc>
        <w:tc>
          <w:tcPr>
            <w:tcW w:w="1392" w:type="dxa"/>
            <w:tcBorders>
              <w:top w:val="nil"/>
              <w:left w:val="nil"/>
              <w:bottom w:val="single" w:sz="4" w:space="0" w:color="auto"/>
              <w:right w:val="single" w:sz="4" w:space="0" w:color="auto"/>
            </w:tcBorders>
            <w:vAlign w:val="center"/>
            <w:hideMark/>
          </w:tcPr>
          <w:p w14:paraId="195FAC5A"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0663A582"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Барабанный бак</w:t>
            </w:r>
          </w:p>
        </w:tc>
        <w:tc>
          <w:tcPr>
            <w:tcW w:w="505" w:type="dxa"/>
            <w:tcBorders>
              <w:top w:val="nil"/>
              <w:left w:val="nil"/>
              <w:bottom w:val="single" w:sz="4" w:space="0" w:color="auto"/>
              <w:right w:val="single" w:sz="4" w:space="0" w:color="auto"/>
            </w:tcBorders>
            <w:vAlign w:val="center"/>
            <w:hideMark/>
          </w:tcPr>
          <w:p w14:paraId="37D1112B"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6A8C6726"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275E166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5F8EB2C7"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006D671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017CAC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2BCBC2D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42FF539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5836972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1521D8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06443DE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0308A48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D9CE3C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226CCCC1"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1D533576"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22</w:t>
            </w:r>
          </w:p>
        </w:tc>
        <w:tc>
          <w:tcPr>
            <w:tcW w:w="1392" w:type="dxa"/>
            <w:tcBorders>
              <w:top w:val="nil"/>
              <w:left w:val="nil"/>
              <w:bottom w:val="single" w:sz="4" w:space="0" w:color="auto"/>
              <w:right w:val="single" w:sz="4" w:space="0" w:color="auto"/>
            </w:tcBorders>
            <w:vAlign w:val="center"/>
            <w:hideMark/>
          </w:tcPr>
          <w:p w14:paraId="1C36AF8F"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78F9C38F"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Карбюратор</w:t>
            </w:r>
          </w:p>
        </w:tc>
        <w:tc>
          <w:tcPr>
            <w:tcW w:w="505" w:type="dxa"/>
            <w:tcBorders>
              <w:top w:val="nil"/>
              <w:left w:val="nil"/>
              <w:bottom w:val="single" w:sz="4" w:space="0" w:color="auto"/>
              <w:right w:val="single" w:sz="4" w:space="0" w:color="auto"/>
            </w:tcBorders>
            <w:vAlign w:val="center"/>
            <w:hideMark/>
          </w:tcPr>
          <w:p w14:paraId="20D03126"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6DFA3D5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341132B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12D2676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2CD494C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25BA9D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190B03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66C536D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36D703B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71B77E1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276D320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32582E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11A8BA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bl>
    <w:p w14:paraId="67CB283A" w14:textId="77777777" w:rsidR="004C2D2D" w:rsidRPr="004C2D2D" w:rsidRDefault="004C2D2D" w:rsidP="004C2D2D">
      <w:pPr>
        <w:widowControl w:val="0"/>
        <w:spacing w:after="160"/>
        <w:jc w:val="both"/>
        <w:rPr>
          <w:rFonts w:ascii="GHEA Grapalat" w:hAnsi="GHEA Grapalat"/>
          <w:lang w:val="en-US"/>
        </w:rPr>
      </w:pPr>
    </w:p>
    <w:p w14:paraId="499FB84C" w14:textId="77777777" w:rsidR="00071D1C" w:rsidRPr="00B138F3" w:rsidRDefault="00071D1C" w:rsidP="00B46D58">
      <w:pPr>
        <w:widowControl w:val="0"/>
        <w:spacing w:after="160"/>
        <w:rPr>
          <w:rFonts w:ascii="GHEA Grapalat" w:hAnsi="GHEA Grapalat"/>
        </w:rPr>
        <w:sectPr w:rsidR="00071D1C" w:rsidRPr="00B138F3" w:rsidSect="0081147B">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81147B">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B5A7" w14:textId="77777777" w:rsidR="00F7368B" w:rsidRDefault="00F7368B">
      <w:r>
        <w:separator/>
      </w:r>
    </w:p>
  </w:endnote>
  <w:endnote w:type="continuationSeparator" w:id="0">
    <w:p w14:paraId="21BF1BCE" w14:textId="77777777" w:rsidR="00F7368B" w:rsidRDefault="00F7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21FA" w14:textId="77777777" w:rsidR="00F7368B" w:rsidRDefault="00F7368B">
      <w:r>
        <w:separator/>
      </w:r>
    </w:p>
  </w:footnote>
  <w:footnote w:type="continuationSeparator" w:id="0">
    <w:p w14:paraId="7320AB0D" w14:textId="77777777" w:rsidR="00F7368B" w:rsidRDefault="00F7368B">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7"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95138339">
    <w:abstractNumId w:val="18"/>
  </w:num>
  <w:num w:numId="2" w16cid:durableId="1331908443">
    <w:abstractNumId w:val="9"/>
  </w:num>
  <w:num w:numId="3" w16cid:durableId="2051225724">
    <w:abstractNumId w:val="17"/>
  </w:num>
  <w:num w:numId="4" w16cid:durableId="1387878876">
    <w:abstractNumId w:val="13"/>
  </w:num>
  <w:num w:numId="5" w16cid:durableId="1770199552">
    <w:abstractNumId w:val="22"/>
  </w:num>
  <w:num w:numId="6" w16cid:durableId="2091923491">
    <w:abstractNumId w:val="18"/>
    <w:lvlOverride w:ilvl="0">
      <w:startOverride w:val="1"/>
    </w:lvlOverride>
    <w:lvlOverride w:ilvl="1"/>
    <w:lvlOverride w:ilvl="2"/>
    <w:lvlOverride w:ilvl="3"/>
    <w:lvlOverride w:ilvl="4"/>
    <w:lvlOverride w:ilvl="5"/>
    <w:lvlOverride w:ilvl="6"/>
    <w:lvlOverride w:ilvl="7"/>
    <w:lvlOverride w:ilvl="8"/>
  </w:num>
  <w:num w:numId="7" w16cid:durableId="175311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741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0053849">
    <w:abstractNumId w:val="15"/>
  </w:num>
  <w:num w:numId="10" w16cid:durableId="142042036">
    <w:abstractNumId w:val="4"/>
  </w:num>
  <w:num w:numId="11" w16cid:durableId="1288001362">
    <w:abstractNumId w:val="7"/>
  </w:num>
  <w:num w:numId="12" w16cid:durableId="849027454">
    <w:abstractNumId w:val="26"/>
  </w:num>
  <w:num w:numId="13" w16cid:durableId="512644296">
    <w:abstractNumId w:val="24"/>
  </w:num>
  <w:num w:numId="14" w16cid:durableId="1730567323">
    <w:abstractNumId w:val="11"/>
  </w:num>
  <w:num w:numId="15" w16cid:durableId="727656102">
    <w:abstractNumId w:val="25"/>
  </w:num>
  <w:num w:numId="16" w16cid:durableId="778375980">
    <w:abstractNumId w:val="12"/>
  </w:num>
  <w:num w:numId="17" w16cid:durableId="952249323">
    <w:abstractNumId w:val="5"/>
  </w:num>
  <w:num w:numId="18" w16cid:durableId="1908806958">
    <w:abstractNumId w:val="1"/>
  </w:num>
  <w:num w:numId="19" w16cid:durableId="928780961">
    <w:abstractNumId w:val="14"/>
  </w:num>
  <w:num w:numId="20" w16cid:durableId="1361316133">
    <w:abstractNumId w:val="14"/>
  </w:num>
  <w:num w:numId="21" w16cid:durableId="1688022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4760053">
    <w:abstractNumId w:val="19"/>
  </w:num>
  <w:num w:numId="23" w16cid:durableId="1281959992">
    <w:abstractNumId w:val="6"/>
  </w:num>
  <w:num w:numId="24" w16cid:durableId="626929214">
    <w:abstractNumId w:val="16"/>
  </w:num>
  <w:num w:numId="25" w16cid:durableId="1192524956">
    <w:abstractNumId w:val="10"/>
  </w:num>
  <w:num w:numId="26" w16cid:durableId="1750539193">
    <w:abstractNumId w:val="3"/>
  </w:num>
  <w:num w:numId="27" w16cid:durableId="2138912828">
    <w:abstractNumId w:val="2"/>
  </w:num>
  <w:num w:numId="28" w16cid:durableId="1317956043">
    <w:abstractNumId w:val="0"/>
  </w:num>
  <w:num w:numId="29" w16cid:durableId="1832985300">
    <w:abstractNumId w:val="8"/>
  </w:num>
  <w:num w:numId="30" w16cid:durableId="1948266798">
    <w:abstractNumId w:val="23"/>
  </w:num>
  <w:num w:numId="31" w16cid:durableId="785738668">
    <w:abstractNumId w:val="20"/>
  </w:num>
  <w:num w:numId="32" w16cid:durableId="204964397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C9C"/>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3E97"/>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2BCB"/>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014"/>
    <w:rsid w:val="003A2BE0"/>
    <w:rsid w:val="003A2D11"/>
    <w:rsid w:val="003A39AC"/>
    <w:rsid w:val="003A5049"/>
    <w:rsid w:val="003A5533"/>
    <w:rsid w:val="003A5814"/>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A22"/>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2D2D"/>
    <w:rsid w:val="004C3803"/>
    <w:rsid w:val="004C3E56"/>
    <w:rsid w:val="004C5CF3"/>
    <w:rsid w:val="004C78E7"/>
    <w:rsid w:val="004D0281"/>
    <w:rsid w:val="004D0AE2"/>
    <w:rsid w:val="004D0EA7"/>
    <w:rsid w:val="004D0F93"/>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C77"/>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C8"/>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FB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5F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879"/>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299"/>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1D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DF4"/>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453"/>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B3B"/>
    <w:rsid w:val="00782CB9"/>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47B"/>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19F"/>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89"/>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7AF"/>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3AB9"/>
    <w:rsid w:val="00B351F5"/>
    <w:rsid w:val="00B35AD8"/>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902"/>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C1C"/>
    <w:rsid w:val="00BE6F5D"/>
    <w:rsid w:val="00BE74E0"/>
    <w:rsid w:val="00BE7FE1"/>
    <w:rsid w:val="00BF0913"/>
    <w:rsid w:val="00BF09F8"/>
    <w:rsid w:val="00BF0BF6"/>
    <w:rsid w:val="00BF1CBD"/>
    <w:rsid w:val="00BF1D90"/>
    <w:rsid w:val="00BF270F"/>
    <w:rsid w:val="00BF2785"/>
    <w:rsid w:val="00BF28CA"/>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6BE0"/>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0FB"/>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F6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1B4"/>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032"/>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613"/>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8B8"/>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266"/>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68B"/>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4BFA"/>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555"/>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E266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bidi="ar-SA"/>
    </w:rPr>
  </w:style>
  <w:style w:type="paragraph" w:customStyle="1" w:styleId="xl88">
    <w:name w:val="xl88"/>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pPr>
    <w:rPr>
      <w:lang w:bidi="ar-SA"/>
    </w:rPr>
  </w:style>
  <w:style w:type="paragraph" w:customStyle="1" w:styleId="xl90">
    <w:name w:val="xl90"/>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bidi="ar-SA"/>
    </w:rPr>
  </w:style>
  <w:style w:type="paragraph" w:customStyle="1" w:styleId="xl91">
    <w:name w:val="xl91"/>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92">
    <w:name w:val="xl92"/>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563C1"/>
      <w:u w:val="single"/>
      <w:lang w:bidi="ar-SA"/>
    </w:rPr>
  </w:style>
  <w:style w:type="paragraph" w:customStyle="1" w:styleId="xl93">
    <w:name w:val="xl93"/>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4">
    <w:name w:val="xl94"/>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6"/>
      <w:szCs w:val="16"/>
      <w:lang w:bidi="ar-SA"/>
    </w:rPr>
  </w:style>
  <w:style w:type="paragraph" w:customStyle="1" w:styleId="xl95">
    <w:name w:val="xl95"/>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lang w:bidi="ar-SA"/>
    </w:rPr>
  </w:style>
  <w:style w:type="paragraph" w:customStyle="1" w:styleId="xl96">
    <w:name w:val="xl96"/>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7">
    <w:name w:val="xl97"/>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8">
    <w:name w:val="xl98"/>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89">
    <w:name w:val="xl89"/>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92828535">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23274486">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09802306">
      <w:bodyDiv w:val="1"/>
      <w:marLeft w:val="0"/>
      <w:marRight w:val="0"/>
      <w:marTop w:val="0"/>
      <w:marBottom w:val="0"/>
      <w:divBdr>
        <w:top w:val="none" w:sz="0" w:space="0" w:color="auto"/>
        <w:left w:val="none" w:sz="0" w:space="0" w:color="auto"/>
        <w:bottom w:val="none" w:sz="0" w:space="0" w:color="auto"/>
        <w:right w:val="none" w:sz="0" w:space="0" w:color="auto"/>
      </w:divBdr>
    </w:div>
    <w:div w:id="225068341">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14550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32876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651683">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664554120">
      <w:bodyDiv w:val="1"/>
      <w:marLeft w:val="0"/>
      <w:marRight w:val="0"/>
      <w:marTop w:val="0"/>
      <w:marBottom w:val="0"/>
      <w:divBdr>
        <w:top w:val="none" w:sz="0" w:space="0" w:color="auto"/>
        <w:left w:val="none" w:sz="0" w:space="0" w:color="auto"/>
        <w:bottom w:val="none" w:sz="0" w:space="0" w:color="auto"/>
        <w:right w:val="none" w:sz="0" w:space="0" w:color="auto"/>
      </w:divBdr>
    </w:div>
    <w:div w:id="69693339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47872409">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072505437">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56937375">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952851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5825068">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5868406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0910692">
      <w:bodyDiv w:val="1"/>
      <w:marLeft w:val="0"/>
      <w:marRight w:val="0"/>
      <w:marTop w:val="0"/>
      <w:marBottom w:val="0"/>
      <w:divBdr>
        <w:top w:val="none" w:sz="0" w:space="0" w:color="auto"/>
        <w:left w:val="none" w:sz="0" w:space="0" w:color="auto"/>
        <w:bottom w:val="none" w:sz="0" w:space="0" w:color="auto"/>
        <w:right w:val="none" w:sz="0" w:space="0" w:color="auto"/>
      </w:divBdr>
    </w:div>
    <w:div w:id="1682925203">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698431422">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753502018">
      <w:bodyDiv w:val="1"/>
      <w:marLeft w:val="0"/>
      <w:marRight w:val="0"/>
      <w:marTop w:val="0"/>
      <w:marBottom w:val="0"/>
      <w:divBdr>
        <w:top w:val="none" w:sz="0" w:space="0" w:color="auto"/>
        <w:left w:val="none" w:sz="0" w:space="0" w:color="auto"/>
        <w:bottom w:val="none" w:sz="0" w:space="0" w:color="auto"/>
        <w:right w:val="none" w:sz="0" w:space="0" w:color="auto"/>
      </w:divBdr>
    </w:div>
    <w:div w:id="1785886728">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2353827">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88823127">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43019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komunal\2023\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98</Pages>
  <Words>20703</Words>
  <Characters>118010</Characters>
  <Application>Microsoft Office Word</Application>
  <DocSecurity>0</DocSecurity>
  <Lines>983</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cp:revision>
  <cp:lastPrinted>2018-02-16T07:12:00Z</cp:lastPrinted>
  <dcterms:created xsi:type="dcterms:W3CDTF">2025-02-03T09:44:00Z</dcterms:created>
  <dcterms:modified xsi:type="dcterms:W3CDTF">2026-05-30T15:59:00Z</dcterms:modified>
</cp:coreProperties>
</file>